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FE17B">
      <w:pPr>
        <w:pStyle w:val="8"/>
        <w:spacing w:before="93"/>
        <w:jc w:val="center"/>
        <w:rPr>
          <w:rFonts w:ascii="Times New Roman" w:eastAsia="方正小标宋简体"/>
          <w:kern w:val="2"/>
          <w:sz w:val="44"/>
          <w:szCs w:val="44"/>
        </w:rPr>
      </w:pPr>
      <w:bookmarkStart w:id="0" w:name="_Toc15306267"/>
      <w:bookmarkStart w:id="1" w:name="_Toc15378442"/>
      <w:bookmarkStart w:id="2" w:name="_Toc15377426"/>
      <w:bookmarkStart w:id="3" w:name="_Toc15377194"/>
      <w:bookmarkStart w:id="4" w:name="_Toc15396476"/>
      <w:bookmarkStart w:id="5" w:name="_Toc15396598"/>
      <w:r>
        <w:rPr>
          <w:rFonts w:hint="eastAsia" w:ascii="Times New Roman" w:eastAsia="方正小标宋简体"/>
          <w:kern w:val="2"/>
          <w:sz w:val="44"/>
          <w:szCs w:val="44"/>
        </w:rPr>
        <w:t>2024年度四川省遂宁市道路运输和港航</w:t>
      </w:r>
    </w:p>
    <w:p w14:paraId="4419B236">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海事事务中心</w:t>
      </w:r>
      <w:bookmarkEnd w:id="0"/>
      <w:bookmarkStart w:id="6" w:name="_Toc15306268"/>
      <w:r>
        <w:rPr>
          <w:rFonts w:hint="eastAsia" w:ascii="Times New Roman" w:eastAsia="方正小标宋简体"/>
          <w:kern w:val="2"/>
          <w:sz w:val="44"/>
          <w:szCs w:val="44"/>
        </w:rPr>
        <w:t>部门决算</w:t>
      </w:r>
      <w:bookmarkEnd w:id="1"/>
      <w:bookmarkEnd w:id="2"/>
      <w:bookmarkEnd w:id="3"/>
      <w:bookmarkEnd w:id="4"/>
      <w:bookmarkEnd w:id="5"/>
      <w:bookmarkEnd w:id="6"/>
    </w:p>
    <w:p w14:paraId="5BEDA973">
      <w:pPr>
        <w:pStyle w:val="2"/>
      </w:pPr>
    </w:p>
    <w:p w14:paraId="28B0F880">
      <w:pPr>
        <w:pStyle w:val="3"/>
        <w:ind w:left="420"/>
      </w:pPr>
    </w:p>
    <w:p w14:paraId="568A9736">
      <w:pPr>
        <w:pStyle w:val="3"/>
        <w:ind w:left="420"/>
      </w:pPr>
    </w:p>
    <w:p w14:paraId="7BE52980">
      <w:pPr>
        <w:pStyle w:val="3"/>
        <w:ind w:left="420"/>
      </w:pPr>
    </w:p>
    <w:p w14:paraId="46C555D5">
      <w:pPr>
        <w:pStyle w:val="3"/>
        <w:ind w:left="420"/>
      </w:pPr>
    </w:p>
    <w:p w14:paraId="4A3C300B">
      <w:pPr>
        <w:pStyle w:val="3"/>
        <w:ind w:left="420"/>
      </w:pPr>
    </w:p>
    <w:p w14:paraId="1EDD17D7">
      <w:pPr>
        <w:pStyle w:val="3"/>
        <w:ind w:left="420"/>
      </w:pPr>
    </w:p>
    <w:p w14:paraId="44E2BF8D">
      <w:pPr>
        <w:pStyle w:val="3"/>
        <w:ind w:left="420"/>
      </w:pPr>
    </w:p>
    <w:p w14:paraId="020A4297">
      <w:pPr>
        <w:pStyle w:val="3"/>
        <w:ind w:left="420"/>
      </w:pPr>
    </w:p>
    <w:p w14:paraId="1E23BC18">
      <w:pPr>
        <w:pStyle w:val="3"/>
        <w:ind w:left="420"/>
      </w:pPr>
    </w:p>
    <w:p w14:paraId="2BEE9EA8">
      <w:pPr>
        <w:pStyle w:val="3"/>
        <w:ind w:left="420"/>
      </w:pPr>
    </w:p>
    <w:p w14:paraId="243682FA">
      <w:pPr>
        <w:pStyle w:val="3"/>
        <w:ind w:left="420"/>
      </w:pPr>
    </w:p>
    <w:p w14:paraId="1A000186">
      <w:pPr>
        <w:pStyle w:val="3"/>
        <w:ind w:left="420"/>
      </w:pPr>
    </w:p>
    <w:p w14:paraId="00885D41">
      <w:pPr>
        <w:pStyle w:val="3"/>
        <w:ind w:left="420"/>
      </w:pPr>
    </w:p>
    <w:p w14:paraId="426F4DC0">
      <w:pPr>
        <w:pStyle w:val="3"/>
        <w:ind w:left="420"/>
      </w:pPr>
    </w:p>
    <w:p w14:paraId="71789F36">
      <w:pPr>
        <w:pStyle w:val="3"/>
        <w:ind w:left="420"/>
      </w:pPr>
    </w:p>
    <w:p w14:paraId="55A8A674">
      <w:pPr>
        <w:pStyle w:val="3"/>
        <w:ind w:left="420"/>
      </w:pPr>
    </w:p>
    <w:p w14:paraId="123B3917">
      <w:pPr>
        <w:pStyle w:val="3"/>
        <w:ind w:left="420"/>
      </w:pPr>
    </w:p>
    <w:p w14:paraId="64AFDF79">
      <w:pPr>
        <w:pStyle w:val="3"/>
        <w:ind w:left="420"/>
      </w:pPr>
    </w:p>
    <w:p w14:paraId="59082002">
      <w:pPr>
        <w:pStyle w:val="3"/>
        <w:ind w:left="420"/>
      </w:pPr>
    </w:p>
    <w:p w14:paraId="2B3AC714">
      <w:pPr>
        <w:pStyle w:val="3"/>
        <w:ind w:left="420"/>
      </w:pPr>
    </w:p>
    <w:p w14:paraId="190012A6">
      <w:pPr>
        <w:pStyle w:val="3"/>
        <w:ind w:left="420"/>
      </w:pPr>
    </w:p>
    <w:p w14:paraId="27B9364E">
      <w:pPr>
        <w:pStyle w:val="3"/>
        <w:ind w:left="420"/>
      </w:pPr>
    </w:p>
    <w:p w14:paraId="4BA6DBD8">
      <w:pPr>
        <w:pStyle w:val="3"/>
        <w:ind w:left="420"/>
      </w:pPr>
    </w:p>
    <w:p w14:paraId="2A0E6450">
      <w:pPr>
        <w:pStyle w:val="3"/>
        <w:ind w:left="420"/>
      </w:pPr>
    </w:p>
    <w:p w14:paraId="6472CD94">
      <w:pPr>
        <w:pStyle w:val="3"/>
        <w:ind w:left="420"/>
      </w:pPr>
    </w:p>
    <w:p w14:paraId="402C4066">
      <w:pPr>
        <w:pStyle w:val="3"/>
        <w:ind w:left="420"/>
        <w:rPr>
          <w:rFonts w:eastAsia="仿宋_GB2312" w:cs="仿宋_GB2312"/>
          <w:sz w:val="32"/>
          <w:szCs w:val="32"/>
        </w:rPr>
      </w:pPr>
    </w:p>
    <w:p w14:paraId="53A0D201">
      <w:pPr>
        <w:widowControl/>
        <w:jc w:val="center"/>
        <w:rPr>
          <w:rFonts w:eastAsia="黑体"/>
          <w:sz w:val="48"/>
          <w:szCs w:val="48"/>
        </w:rPr>
      </w:pPr>
      <w:r>
        <w:rPr>
          <w:rFonts w:hint="eastAsia" w:eastAsia="黑体"/>
          <w:sz w:val="48"/>
          <w:szCs w:val="48"/>
        </w:rPr>
        <w:t>目录</w:t>
      </w:r>
    </w:p>
    <w:p w14:paraId="52A29807">
      <w:pPr>
        <w:widowControl/>
        <w:jc w:val="center"/>
        <w:rPr>
          <w:rFonts w:eastAsia="黑体" w:cstheme="minorBidi"/>
          <w:sz w:val="28"/>
          <w:szCs w:val="28"/>
        </w:rPr>
      </w:pPr>
    </w:p>
    <w:p w14:paraId="5652CC4D">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w:t>
      </w: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22</w:t>
      </w:r>
      <w:r>
        <w:rPr>
          <w:rFonts w:hint="eastAsia" w:ascii="Times New Roman" w:hAnsi="Times New Roman" w:eastAsia="仿宋_GB2312" w:cs="仿宋_GB2312"/>
          <w:sz w:val="32"/>
          <w:szCs w:val="32"/>
        </w:rPr>
        <w:t>日</w:t>
      </w:r>
    </w:p>
    <w:p w14:paraId="281C5C0D"/>
    <w:p w14:paraId="185FC8C6">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bookmarkStart w:id="7" w:name="_Hlk206533965"/>
      <w:r>
        <w:rPr>
          <w:rFonts w:hint="eastAsia" w:ascii="Times New Roman" w:hAnsi="Times New Roman" w:eastAsia="黑体" w:cs="黑体"/>
          <w:sz w:val="32"/>
          <w:szCs w:val="32"/>
        </w:rPr>
        <w:t>--------------------------------------------------</w:t>
      </w:r>
      <w:r>
        <w:rPr>
          <w:rFonts w:ascii="Times New Roman" w:hAnsi="Times New Roman" w:eastAsia="黑体" w:cs="黑体"/>
          <w:sz w:val="32"/>
          <w:szCs w:val="32"/>
        </w:rPr>
        <w:t>4</w:t>
      </w:r>
    </w:p>
    <w:bookmarkEnd w:id="7"/>
    <w:p w14:paraId="19A4D9AF">
      <w:pPr>
        <w:pStyle w:val="14"/>
        <w:numPr>
          <w:ilvl w:val="0"/>
          <w:numId w:val="1"/>
        </w:numPr>
        <w:adjustRightInd w:val="0"/>
        <w:snapToGrid w:val="0"/>
        <w:spacing w:line="560" w:lineRule="exact"/>
        <w:ind w:left="1288" w:leftChars="0" w:hanging="648" w:firstLineChars="0"/>
        <w:jc w:val="left"/>
        <w:rPr>
          <w:rFonts w:ascii="仿宋_GB2312" w:eastAsia="仿宋_GB2312" w:cs="仿宋_GB2312"/>
          <w:sz w:val="32"/>
          <w:szCs w:val="32"/>
        </w:rPr>
      </w:pPr>
      <w:r>
        <w:rPr>
          <w:rFonts w:hint="eastAsia" w:eastAsia="仿宋_GB2312" w:cs="仿宋_GB2312"/>
          <w:sz w:val="32"/>
          <w:szCs w:val="32"/>
        </w:rPr>
        <w:t>部门职责----------------------------------------------------</w:t>
      </w:r>
      <w:r>
        <w:rPr>
          <w:rFonts w:ascii="仿宋_GB2312" w:eastAsia="仿宋_GB2312" w:cs="仿宋_GB2312"/>
          <w:sz w:val="32"/>
          <w:szCs w:val="32"/>
        </w:rPr>
        <w:t>4</w:t>
      </w:r>
    </w:p>
    <w:p w14:paraId="5D0C069C">
      <w:pPr>
        <w:pStyle w:val="14"/>
        <w:numPr>
          <w:ilvl w:val="0"/>
          <w:numId w:val="1"/>
        </w:numPr>
        <w:adjustRightInd w:val="0"/>
        <w:snapToGrid w:val="0"/>
        <w:spacing w:line="560" w:lineRule="exact"/>
        <w:ind w:leftChars="0"/>
        <w:jc w:val="left"/>
        <w:rPr>
          <w:rFonts w:eastAsia="仿宋_GB2312" w:cs="仿宋_GB2312"/>
          <w:sz w:val="32"/>
          <w:szCs w:val="32"/>
        </w:rPr>
      </w:pPr>
      <w:r>
        <w:rPr>
          <w:rFonts w:hint="eastAsia" w:eastAsia="仿宋_GB2312" w:cs="仿宋_GB2312"/>
          <w:sz w:val="32"/>
          <w:szCs w:val="32"/>
        </w:rPr>
        <w:t>机构设置----------------------------------------------------</w:t>
      </w:r>
      <w:r>
        <w:rPr>
          <w:rFonts w:ascii="仿宋_GB2312" w:eastAsia="仿宋_GB2312" w:cs="仿宋_GB2312"/>
          <w:sz w:val="32"/>
          <w:szCs w:val="32"/>
        </w:rPr>
        <w:t>4</w:t>
      </w:r>
    </w:p>
    <w:p w14:paraId="50959B01">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14:paraId="42E7294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ascii="仿宋_GB2312" w:eastAsia="仿宋_GB2312" w:cs="仿宋_GB2312"/>
          <w:sz w:val="32"/>
          <w:szCs w:val="32"/>
        </w:rPr>
        <w:t>5</w:t>
      </w:r>
    </w:p>
    <w:p w14:paraId="1318976F">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二、收入决算情况说明----------------------------------------</w:t>
      </w:r>
      <w:r>
        <w:rPr>
          <w:rFonts w:hint="eastAsia" w:ascii="仿宋_GB2312" w:eastAsia="仿宋_GB2312" w:cs="仿宋_GB2312"/>
          <w:sz w:val="32"/>
          <w:szCs w:val="32"/>
        </w:rPr>
        <w:t>5</w:t>
      </w:r>
    </w:p>
    <w:p w14:paraId="182AC3F5">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三、支出决算情况说明----------------------------------------</w:t>
      </w:r>
      <w:r>
        <w:rPr>
          <w:rFonts w:hint="eastAsia" w:ascii="仿宋_GB2312" w:eastAsia="仿宋_GB2312" w:cs="仿宋_GB2312"/>
          <w:sz w:val="32"/>
          <w:szCs w:val="32"/>
        </w:rPr>
        <w:t>6</w:t>
      </w:r>
    </w:p>
    <w:p w14:paraId="0154BEBE">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四、财政拨款收入支出决算总体情况说明----------------</w:t>
      </w:r>
      <w:r>
        <w:rPr>
          <w:rFonts w:hint="eastAsia" w:ascii="仿宋_GB2312" w:eastAsia="仿宋_GB2312" w:cs="仿宋_GB2312"/>
          <w:sz w:val="32"/>
          <w:szCs w:val="32"/>
        </w:rPr>
        <w:t>6</w:t>
      </w:r>
    </w:p>
    <w:p w14:paraId="5BD2C23E">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五、一般公共预算财政拨款支出决算情况说明----------</w:t>
      </w:r>
      <w:r>
        <w:rPr>
          <w:rFonts w:hint="eastAsia" w:ascii="仿宋_GB2312" w:eastAsia="仿宋_GB2312" w:cs="仿宋_GB2312"/>
          <w:sz w:val="32"/>
          <w:szCs w:val="32"/>
        </w:rPr>
        <w:t>7</w:t>
      </w:r>
    </w:p>
    <w:p w14:paraId="3D3B5F0E">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仿宋_GB2312" w:eastAsia="仿宋_GB2312" w:cs="仿宋_GB2312"/>
          <w:sz w:val="32"/>
          <w:szCs w:val="32"/>
        </w:rPr>
        <w:t>1</w:t>
      </w:r>
      <w:r>
        <w:rPr>
          <w:rFonts w:ascii="仿宋_GB2312" w:eastAsia="仿宋_GB2312" w:cs="仿宋_GB2312"/>
          <w:sz w:val="32"/>
          <w:szCs w:val="32"/>
        </w:rPr>
        <w:t>0</w:t>
      </w:r>
    </w:p>
    <w:p w14:paraId="355C36F3">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七、财政拨款“三公”经费支出决算情况说明----------</w:t>
      </w:r>
      <w:r>
        <w:rPr>
          <w:rFonts w:hint="eastAsia" w:ascii="仿宋_GB2312" w:eastAsia="仿宋_GB2312" w:cs="仿宋_GB2312"/>
          <w:sz w:val="32"/>
          <w:szCs w:val="32"/>
        </w:rPr>
        <w:t>10</w:t>
      </w:r>
    </w:p>
    <w:p w14:paraId="3F969AC0">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八、政府性基金预算支出决算情况说明-------------------</w:t>
      </w:r>
      <w:r>
        <w:rPr>
          <w:rFonts w:hint="eastAsia" w:ascii="仿宋_GB2312" w:eastAsia="仿宋_GB2312" w:cs="仿宋_GB2312"/>
          <w:sz w:val="32"/>
          <w:szCs w:val="32"/>
        </w:rPr>
        <w:t>1</w:t>
      </w:r>
      <w:r>
        <w:rPr>
          <w:rFonts w:ascii="仿宋_GB2312" w:eastAsia="仿宋_GB2312" w:cs="仿宋_GB2312"/>
          <w:sz w:val="32"/>
          <w:szCs w:val="32"/>
        </w:rPr>
        <w:t>2</w:t>
      </w:r>
    </w:p>
    <w:p w14:paraId="08064907">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九、国有资本经营预算支出决算情况说明----------------</w:t>
      </w:r>
      <w:r>
        <w:rPr>
          <w:rFonts w:hint="eastAsia" w:ascii="仿宋_GB2312" w:eastAsia="仿宋_GB2312" w:cs="仿宋_GB2312"/>
          <w:sz w:val="32"/>
          <w:szCs w:val="32"/>
        </w:rPr>
        <w:t>1</w:t>
      </w:r>
      <w:r>
        <w:rPr>
          <w:rFonts w:ascii="仿宋_GB2312" w:eastAsia="仿宋_GB2312" w:cs="仿宋_GB2312"/>
          <w:sz w:val="32"/>
          <w:szCs w:val="32"/>
        </w:rPr>
        <w:t>2</w:t>
      </w:r>
    </w:p>
    <w:p w14:paraId="2BB76564">
      <w:pPr>
        <w:pStyle w:val="14"/>
        <w:adjustRightInd w:val="0"/>
        <w:snapToGrid w:val="0"/>
        <w:spacing w:line="560" w:lineRule="exact"/>
        <w:ind w:left="0" w:leftChars="0" w:firstLine="640" w:firstLineChars="200"/>
        <w:jc w:val="left"/>
        <w:rPr>
          <w:rFonts w:hint="eastAsia" w:ascii="仿宋_GB2312" w:eastAsia="仿宋_GB2312" w:cs="仿宋_GB2312"/>
          <w:sz w:val="32"/>
          <w:szCs w:val="32"/>
        </w:rPr>
      </w:pPr>
      <w:r>
        <w:rPr>
          <w:rFonts w:hint="eastAsia" w:eastAsia="仿宋_GB2312" w:cs="仿宋_GB2312"/>
          <w:sz w:val="32"/>
          <w:szCs w:val="32"/>
        </w:rPr>
        <w:t>十、其他重要事项的情况说明-------------------------------</w:t>
      </w:r>
      <w:r>
        <w:rPr>
          <w:rFonts w:hint="eastAsia" w:ascii="仿宋_GB2312" w:eastAsia="仿宋_GB2312" w:cs="仿宋_GB2312"/>
          <w:sz w:val="32"/>
          <w:szCs w:val="32"/>
        </w:rPr>
        <w:t>1</w:t>
      </w:r>
      <w:r>
        <w:rPr>
          <w:rFonts w:ascii="仿宋_GB2312" w:eastAsia="仿宋_GB2312" w:cs="仿宋_GB2312"/>
          <w:sz w:val="32"/>
          <w:szCs w:val="32"/>
        </w:rPr>
        <w:t>2</w:t>
      </w:r>
    </w:p>
    <w:p w14:paraId="55AC9005">
      <w:pPr>
        <w:pStyle w:val="13"/>
        <w:adjustRightInd w:val="0"/>
        <w:snapToGrid w:val="0"/>
        <w:spacing w:before="0" w:line="560" w:lineRule="exact"/>
        <w:jc w:val="left"/>
        <w:rPr>
          <w:rFonts w:hint="eastAsia" w:ascii="仿宋_GB2312" w:hAnsi="仿宋_GB2312" w:eastAsia="仿宋_GB2312" w:cs="仿宋_GB2312"/>
          <w:sz w:val="32"/>
          <w:szCs w:val="32"/>
        </w:rPr>
      </w:pPr>
      <w:r>
        <w:rPr>
          <w:rFonts w:hint="eastAsia" w:ascii="Times New Roman" w:hAnsi="Times New Roman" w:eastAsia="黑体" w:cs="黑体"/>
          <w:sz w:val="32"/>
          <w:szCs w:val="32"/>
        </w:rPr>
        <w:t>第三部分 名词解释-------------------------------------------------</w:t>
      </w:r>
      <w:r>
        <w:rPr>
          <w:rFonts w:hint="eastAsia" w:ascii="仿宋_GB2312" w:hAnsi="仿宋_GB2312" w:eastAsia="仿宋_GB2312" w:cs="仿宋_GB2312"/>
          <w:sz w:val="32"/>
          <w:szCs w:val="32"/>
          <w:lang w:val="en-US" w:eastAsia="zh-CN"/>
        </w:rPr>
        <w:t>14</w:t>
      </w:r>
    </w:p>
    <w:p w14:paraId="40AFB3DA">
      <w:pPr>
        <w:pStyle w:val="13"/>
        <w:adjustRightInd w:val="0"/>
        <w:snapToGrid w:val="0"/>
        <w:spacing w:before="0" w:line="560" w:lineRule="exact"/>
        <w:jc w:val="left"/>
        <w:rPr>
          <w:rFonts w:hint="eastAsia" w:ascii="仿宋_GB2312" w:hAnsi="仿宋_GB2312" w:eastAsia="仿宋_GB2312" w:cs="仿宋_GB2312"/>
          <w:sz w:val="32"/>
          <w:szCs w:val="32"/>
        </w:rPr>
      </w:pPr>
      <w:r>
        <w:rPr>
          <w:rFonts w:hint="eastAsia" w:ascii="Times New Roman" w:hAnsi="Times New Roman" w:eastAsia="黑体" w:cs="黑体"/>
          <w:sz w:val="32"/>
          <w:szCs w:val="32"/>
        </w:rPr>
        <w:t>第四部分 附件-------------------------------------------------------</w:t>
      </w:r>
      <w:r>
        <w:rPr>
          <w:rFonts w:hint="eastAsia" w:ascii="仿宋_GB2312" w:hAnsi="仿宋_GB2312" w:eastAsia="仿宋_GB2312" w:cs="仿宋_GB2312"/>
          <w:sz w:val="32"/>
          <w:szCs w:val="32"/>
          <w:lang w:val="en-US" w:eastAsia="zh-CN"/>
        </w:rPr>
        <w:t>16</w:t>
      </w:r>
    </w:p>
    <w:p w14:paraId="215992F8">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仿宋_GB2312" w:hAnsi="仿宋_GB2312" w:eastAsia="仿宋_GB2312" w:cs="仿宋_GB2312"/>
          <w:sz w:val="32"/>
          <w:szCs w:val="32"/>
          <w:lang w:val="en-US" w:eastAsia="zh-CN"/>
        </w:rPr>
        <w:t>36</w:t>
      </w:r>
    </w:p>
    <w:p w14:paraId="5E51387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7A3B8D1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1AAD5BE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7EE3009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43FDE72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057AEC8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1012737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4615818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711E443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11850C8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039A90C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44FEFEE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5F37668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4162B34E">
      <w:pPr>
        <w:widowControl/>
        <w:spacing w:line="560" w:lineRule="exact"/>
        <w:jc w:val="left"/>
        <w:rPr>
          <w:rFonts w:eastAsia="仿宋_GB2312" w:cs="仿宋_GB2312"/>
          <w:bCs/>
          <w:kern w:val="44"/>
          <w:sz w:val="32"/>
          <w:szCs w:val="32"/>
        </w:rPr>
      </w:pPr>
      <w:bookmarkStart w:id="8" w:name="_Toc15377196"/>
      <w:bookmarkStart w:id="9" w:name="_Toc15396599"/>
      <w:r>
        <w:rPr>
          <w:rFonts w:hint="eastAsia" w:eastAsia="仿宋_GB2312" w:cs="仿宋_GB2312"/>
          <w:b/>
          <w:sz w:val="32"/>
          <w:szCs w:val="32"/>
        </w:rPr>
        <w:br w:type="page"/>
      </w:r>
    </w:p>
    <w:p w14:paraId="47EEE1A6">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8"/>
      <w:bookmarkEnd w:id="9"/>
    </w:p>
    <w:p w14:paraId="74B465B6">
      <w:pPr>
        <w:pStyle w:val="6"/>
        <w:numPr>
          <w:ilvl w:val="0"/>
          <w:numId w:val="0"/>
        </w:numPr>
        <w:ind w:left="648" w:firstLine="0"/>
        <w:rPr>
          <w:rFonts w:ascii="Times New Roman" w:hAnsi="Times New Roman" w:eastAsia="黑体"/>
          <w:b w:val="0"/>
        </w:rPr>
      </w:pPr>
      <w:r>
        <w:rPr>
          <w:rFonts w:hint="eastAsia" w:eastAsia="黑体"/>
        </w:rPr>
        <w:t>一．</w:t>
      </w:r>
      <w:r>
        <w:rPr>
          <w:rFonts w:hint="eastAsia" w:ascii="Times New Roman" w:hAnsi="Times New Roman" w:eastAsia="黑体"/>
          <w:b w:val="0"/>
        </w:rPr>
        <w:t>部门职责</w:t>
      </w:r>
    </w:p>
    <w:p w14:paraId="462DA6EF">
      <w:pPr>
        <w:ind w:firstLine="640" w:firstLineChars="200"/>
        <w:rPr>
          <w:rFonts w:ascii="仿宋_GB2312" w:eastAsia="仿宋_GB2312"/>
          <w:color w:val="000000"/>
          <w:sz w:val="32"/>
          <w:szCs w:val="32"/>
          <w:shd w:val="clear" w:color="auto" w:fill="FFFFFF"/>
        </w:rPr>
      </w:pPr>
      <w:r>
        <w:rPr>
          <w:rFonts w:hint="eastAsia" w:ascii="仿宋_GB2312" w:hAnsi="仿宋_GB2312" w:eastAsia="仿宋_GB2312" w:cs="仿宋_GB2312"/>
          <w:sz w:val="32"/>
          <w:szCs w:val="32"/>
        </w:rPr>
        <w:t>根据中共遂宁市委机构编制委员会《关于调整市交通运输局所属事业单位机构编制事项的批复》（遂编委发〔2020〕3</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号)文件,市道路运输和港航海事事务中心为交通运输局所属公益一类事业单位,</w:t>
      </w:r>
      <w:r>
        <w:rPr>
          <w:rFonts w:hint="eastAsia" w:ascii="仿宋_GB2312" w:eastAsia="仿宋_GB2312"/>
          <w:color w:val="000000"/>
          <w:sz w:val="32"/>
          <w:szCs w:val="32"/>
          <w:shd w:val="clear" w:color="auto" w:fill="FFFFFF"/>
        </w:rPr>
        <w:t>主要承担道路运输、水路运输、港口航道、地方海事等管理相关辅助性、事务性、技术性工作，具体是：参与全市道路水路运输行业发展规划、标准规范等编制工作，开展道路运输行业应急抢险、船舶污染水域处置等技术性工作，开展道路水路运输基础设施的建设、养护和道路运输行业调查统计、运行监测等事务性工作。</w:t>
      </w:r>
    </w:p>
    <w:p w14:paraId="1441EBBE">
      <w:pPr>
        <w:pStyle w:val="6"/>
        <w:ind w:left="648"/>
        <w:rPr>
          <w:rStyle w:val="29"/>
          <w:rFonts w:ascii="Times New Roman" w:hAnsi="Times New Roman" w:eastAsia="黑体"/>
          <w:b/>
          <w:bCs/>
        </w:rPr>
      </w:pPr>
      <w:r>
        <w:rPr>
          <w:rStyle w:val="29"/>
          <w:rFonts w:hint="eastAsia" w:ascii="Times New Roman" w:hAnsi="Times New Roman" w:eastAsia="黑体"/>
          <w:b/>
          <w:bCs/>
        </w:rPr>
        <w:t>二．</w:t>
      </w:r>
      <w:bookmarkStart w:id="10" w:name="_Toc15377200"/>
      <w:bookmarkStart w:id="11" w:name="_Toc15396601"/>
      <w:r>
        <w:rPr>
          <w:rStyle w:val="29"/>
          <w:rFonts w:hint="eastAsia" w:ascii="Times New Roman" w:hAnsi="Times New Roman" w:eastAsia="黑体"/>
          <w:b w:val="0"/>
          <w:bCs/>
        </w:rPr>
        <w:t>机</w:t>
      </w:r>
      <w:r>
        <w:rPr>
          <w:rStyle w:val="29"/>
          <w:rFonts w:hint="eastAsia" w:ascii="Times New Roman" w:hAnsi="Times New Roman" w:eastAsia="黑体"/>
          <w:b/>
          <w:bCs/>
        </w:rPr>
        <w:t>构设置</w:t>
      </w:r>
      <w:bookmarkEnd w:id="10"/>
      <w:bookmarkEnd w:id="11"/>
    </w:p>
    <w:p w14:paraId="502ACCCE">
      <w:pPr>
        <w:widowControl w:val="0"/>
        <w:ind w:firstLine="640" w:firstLineChars="200"/>
        <w:jc w:val="both"/>
        <w:rPr>
          <w:rFonts w:eastAsia="仿宋"/>
          <w:kern w:val="0"/>
          <w:sz w:val="32"/>
          <w:szCs w:val="32"/>
        </w:rPr>
      </w:pPr>
      <w:r>
        <w:rPr>
          <w:rFonts w:hint="eastAsia" w:ascii="仿宋_GB2312" w:hAnsi="仿宋_GB2312" w:eastAsia="仿宋_GB2312" w:cs="仿宋_GB2312"/>
          <w:sz w:val="32"/>
          <w:szCs w:val="32"/>
        </w:rPr>
        <w:t>根据中共遂宁市委机构编制委员会《关于明确市交通运输局所属事业单位机构规格等机构编制事项的批复》（遂编委发〔2021〕2号）文件，中心改革后由原航务处和原运管处合并组成，规格为副县级，核定编制数33名，其中主任1名按副县级配备，副主任2名按正科级配备，内设科室9个按副科级配备，分别为综合科、道路运输科、车辆技术和驾培科、出租车服务科、城市公交科、船舶检验科、港航事务科、科技信息科、财务科。</w:t>
      </w:r>
    </w:p>
    <w:p w14:paraId="1C365C9C">
      <w:pPr>
        <w:pStyle w:val="5"/>
        <w:jc w:val="center"/>
        <w:rPr>
          <w:rFonts w:eastAsia="方正小标宋简体" w:cs="方正小标宋简体"/>
          <w:b w:val="0"/>
        </w:rPr>
      </w:pPr>
      <w:bookmarkStart w:id="12" w:name="_Toc15396602"/>
      <w:bookmarkStart w:id="13" w:name="_Toc15377204"/>
      <w:r>
        <w:rPr>
          <w:rFonts w:hint="eastAsia" w:eastAsia="方正小标宋简体" w:cs="方正小标宋简体"/>
          <w:b w:val="0"/>
        </w:rPr>
        <w:t>第二部分  2024年度部门决算情况说明</w:t>
      </w:r>
      <w:bookmarkEnd w:id="12"/>
      <w:bookmarkEnd w:id="13"/>
    </w:p>
    <w:p w14:paraId="45BD13CE"/>
    <w:p w14:paraId="5D11EF1C">
      <w:pPr>
        <w:pStyle w:val="27"/>
        <w:spacing w:line="600" w:lineRule="exact"/>
        <w:ind w:firstLine="640"/>
        <w:outlineLvl w:val="1"/>
        <w:rPr>
          <w:rStyle w:val="29"/>
          <w:rFonts w:ascii="Times New Roman" w:hAnsi="Times New Roman" w:eastAsia="黑体"/>
          <w:b w:val="0"/>
        </w:rPr>
      </w:pPr>
      <w:bookmarkStart w:id="14" w:name="_Toc15377205"/>
      <w:bookmarkStart w:id="15"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4"/>
      <w:bookmarkEnd w:id="15"/>
    </w:p>
    <w:p w14:paraId="2146B723">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eastAsia="仿宋_GB2312" w:cs="仿宋_GB2312"/>
          <w:sz w:val="32"/>
          <w:szCs w:val="32"/>
        </w:rPr>
        <w:t>1272.62</w:t>
      </w:r>
      <w:r>
        <w:rPr>
          <w:rFonts w:hint="eastAsia" w:eastAsia="仿宋_GB2312" w:cs="仿宋_GB2312"/>
          <w:sz w:val="32"/>
          <w:szCs w:val="32"/>
        </w:rPr>
        <w:t>万元。与2023年度相比，收入、支出总计各增加4</w:t>
      </w:r>
      <w:r>
        <w:rPr>
          <w:rFonts w:eastAsia="仿宋_GB2312" w:cs="仿宋_GB2312"/>
          <w:sz w:val="32"/>
          <w:szCs w:val="32"/>
        </w:rPr>
        <w:t>9.65</w:t>
      </w:r>
      <w:r>
        <w:rPr>
          <w:rFonts w:hint="eastAsia" w:eastAsia="仿宋_GB2312" w:cs="仿宋_GB2312"/>
          <w:sz w:val="32"/>
          <w:szCs w:val="32"/>
        </w:rPr>
        <w:t>万元，增长4</w:t>
      </w:r>
      <w:r>
        <w:rPr>
          <w:rFonts w:eastAsia="仿宋_GB2312" w:cs="仿宋_GB2312"/>
          <w:sz w:val="32"/>
          <w:szCs w:val="32"/>
        </w:rPr>
        <w:t>.06</w:t>
      </w:r>
      <w:r>
        <w:rPr>
          <w:rFonts w:hint="eastAsia" w:eastAsia="仿宋_GB2312" w:cs="仿宋_GB2312"/>
          <w:sz w:val="32"/>
          <w:szCs w:val="32"/>
        </w:rPr>
        <w:t>%。主要变动原因</w:t>
      </w:r>
      <w:bookmarkStart w:id="16" w:name="_Hlk205583344"/>
      <w:r>
        <w:rPr>
          <w:rFonts w:hint="eastAsia" w:eastAsia="仿宋_GB2312" w:cs="仿宋_GB2312"/>
          <w:sz w:val="32"/>
          <w:szCs w:val="32"/>
        </w:rPr>
        <w:t>一是社会保障支出和交通运输支出减少，二是政府性基金支出增加。</w:t>
      </w:r>
    </w:p>
    <w:bookmarkEnd w:id="16"/>
    <w:p w14:paraId="0EDF0B68">
      <w:pPr>
        <w:pStyle w:val="2"/>
      </w:pPr>
    </w:p>
    <w:p w14:paraId="33806883">
      <w:pPr>
        <w:pStyle w:val="3"/>
        <w:ind w:left="210" w:leftChars="100"/>
      </w:pPr>
      <w:r>
        <w:drawing>
          <wp:inline distT="0" distB="0" distL="0" distR="0">
            <wp:extent cx="4950460" cy="2981960"/>
            <wp:effectExtent l="4445" t="4445" r="17145" b="2349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8921AF">
      <w:pPr>
        <w:pStyle w:val="27"/>
        <w:spacing w:line="600" w:lineRule="exact"/>
        <w:ind w:firstLine="640"/>
        <w:outlineLvl w:val="1"/>
        <w:rPr>
          <w:rFonts w:eastAsia="黑体"/>
          <w:sz w:val="32"/>
          <w:szCs w:val="32"/>
        </w:rPr>
      </w:pPr>
      <w:bookmarkStart w:id="17" w:name="_Toc15396604"/>
      <w:bookmarkStart w:id="18" w:name="_Toc15377206"/>
      <w:r>
        <w:rPr>
          <w:rFonts w:hint="eastAsia" w:eastAsia="黑体"/>
          <w:sz w:val="32"/>
          <w:szCs w:val="32"/>
        </w:rPr>
        <w:t>二、收入决算情况说明</w:t>
      </w:r>
      <w:bookmarkEnd w:id="17"/>
      <w:bookmarkEnd w:id="18"/>
    </w:p>
    <w:p w14:paraId="137C3942">
      <w:pPr>
        <w:pStyle w:val="27"/>
        <w:spacing w:line="600" w:lineRule="exact"/>
        <w:ind w:firstLine="640"/>
        <w:outlineLvl w:val="1"/>
        <w:rPr>
          <w:rFonts w:eastAsia="仿宋_GB2312" w:cs="仿宋_GB2312"/>
          <w:b/>
          <w:bCs/>
          <w:sz w:val="32"/>
          <w:szCs w:val="32"/>
        </w:rPr>
      </w:pPr>
      <w:r>
        <w:rPr>
          <w:rFonts w:hint="eastAsia" w:eastAsia="仿宋_GB2312" w:cs="仿宋_GB2312"/>
          <w:sz w:val="32"/>
          <w:szCs w:val="32"/>
        </w:rPr>
        <w:t>2024年度本年收入合计</w:t>
      </w:r>
      <w:r>
        <w:rPr>
          <w:rFonts w:eastAsia="仿宋_GB2312" w:cs="仿宋_GB2312"/>
          <w:sz w:val="32"/>
          <w:szCs w:val="32"/>
        </w:rPr>
        <w:t>1272.62</w:t>
      </w:r>
      <w:r>
        <w:rPr>
          <w:rFonts w:hint="eastAsia" w:eastAsia="仿宋_GB2312" w:cs="仿宋_GB2312"/>
          <w:sz w:val="32"/>
          <w:szCs w:val="32"/>
        </w:rPr>
        <w:t>万元，其中：一般公共预算财政拨款收入</w:t>
      </w:r>
      <w:r>
        <w:rPr>
          <w:rFonts w:eastAsia="仿宋_GB2312" w:cs="仿宋_GB2312"/>
          <w:sz w:val="32"/>
          <w:szCs w:val="32"/>
        </w:rPr>
        <w:t>1096.62</w:t>
      </w:r>
      <w:r>
        <w:rPr>
          <w:rFonts w:hint="eastAsia" w:eastAsia="仿宋_GB2312" w:cs="仿宋_GB2312"/>
          <w:sz w:val="32"/>
          <w:szCs w:val="32"/>
        </w:rPr>
        <w:t>万元，占</w:t>
      </w:r>
      <w:r>
        <w:rPr>
          <w:rFonts w:eastAsia="仿宋_GB2312" w:cs="仿宋_GB2312"/>
          <w:sz w:val="32"/>
          <w:szCs w:val="32"/>
        </w:rPr>
        <w:t>86.17</w:t>
      </w:r>
      <w:r>
        <w:rPr>
          <w:rFonts w:hint="eastAsia" w:eastAsia="仿宋_GB2312" w:cs="仿宋_GB2312"/>
          <w:sz w:val="32"/>
          <w:szCs w:val="32"/>
        </w:rPr>
        <w:t>%；政府性基金预算财政拨款收入</w:t>
      </w:r>
      <w:r>
        <w:rPr>
          <w:rFonts w:eastAsia="仿宋_GB2312" w:cs="仿宋_GB2312"/>
          <w:sz w:val="32"/>
          <w:szCs w:val="32"/>
        </w:rPr>
        <w:t>176</w:t>
      </w:r>
      <w:r>
        <w:rPr>
          <w:rFonts w:hint="eastAsia" w:eastAsia="仿宋_GB2312" w:cs="仿宋_GB2312"/>
          <w:sz w:val="32"/>
          <w:szCs w:val="32"/>
        </w:rPr>
        <w:t>万元，占</w:t>
      </w:r>
      <w:r>
        <w:rPr>
          <w:rFonts w:eastAsia="仿宋_GB2312" w:cs="仿宋_GB2312"/>
          <w:sz w:val="32"/>
          <w:szCs w:val="32"/>
        </w:rPr>
        <w:t>13.83</w:t>
      </w:r>
      <w:r>
        <w:rPr>
          <w:rFonts w:hint="eastAsia" w:eastAsia="仿宋_GB2312" w:cs="仿宋_GB2312"/>
          <w:sz w:val="32"/>
          <w:szCs w:val="32"/>
        </w:rPr>
        <w:t>%。</w:t>
      </w:r>
      <w:r>
        <w:rPr>
          <w:rFonts w:hint="eastAsia" w:eastAsia="仿宋_GB2312" w:cs="仿宋_GB2312"/>
          <w:b/>
          <w:bCs/>
          <w:sz w:val="32"/>
          <w:szCs w:val="32"/>
        </w:rPr>
        <w:t xml:space="preserve"> </w:t>
      </w:r>
    </w:p>
    <w:p w14:paraId="124A66C8">
      <w:pPr>
        <w:pStyle w:val="27"/>
        <w:spacing w:line="600" w:lineRule="exact"/>
        <w:ind w:firstLine="640"/>
        <w:outlineLvl w:val="1"/>
        <w:rPr>
          <w:rFonts w:eastAsia="仿宋_GB2312" w:cs="仿宋_GB2312"/>
          <w:sz w:val="32"/>
          <w:szCs w:val="32"/>
        </w:rPr>
      </w:pPr>
    </w:p>
    <w:p w14:paraId="47FD6D1A">
      <w:pPr>
        <w:ind w:firstLine="800" w:firstLineChars="250"/>
        <w:rPr>
          <w:rFonts w:eastAsia="仿宋_GB2312" w:cs="仿宋_GB2312"/>
          <w:sz w:val="32"/>
          <w:szCs w:val="32"/>
        </w:rPr>
      </w:pPr>
      <w:r>
        <w:rPr>
          <w:rFonts w:eastAsia="仿宋_GB2312" w:cs="仿宋_GB2312"/>
          <w:sz w:val="32"/>
          <w:szCs w:val="32"/>
        </w:rPr>
        <w:drawing>
          <wp:inline distT="0" distB="0" distL="0" distR="0">
            <wp:extent cx="4902200" cy="2886710"/>
            <wp:effectExtent l="4445" t="4445" r="8255" b="2349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ECE4A4">
      <w:pPr>
        <w:pStyle w:val="2"/>
      </w:pPr>
    </w:p>
    <w:p w14:paraId="3180EF78">
      <w:pPr>
        <w:pStyle w:val="27"/>
        <w:spacing w:line="600" w:lineRule="exact"/>
        <w:ind w:firstLine="640"/>
        <w:outlineLvl w:val="1"/>
        <w:rPr>
          <w:rStyle w:val="29"/>
          <w:rFonts w:ascii="Times New Roman" w:hAnsi="Times New Roman" w:eastAsia="黑体"/>
          <w:b w:val="0"/>
        </w:rPr>
      </w:pPr>
      <w:bookmarkStart w:id="19" w:name="_Toc15377207"/>
      <w:bookmarkStart w:id="20" w:name="_Toc15396605"/>
      <w:r>
        <w:rPr>
          <w:rFonts w:hint="eastAsia" w:eastAsia="黑体"/>
          <w:sz w:val="32"/>
          <w:szCs w:val="32"/>
        </w:rPr>
        <w:t>三、支</w:t>
      </w:r>
      <w:r>
        <w:rPr>
          <w:rStyle w:val="29"/>
          <w:rFonts w:hint="eastAsia" w:ascii="Times New Roman" w:hAnsi="Times New Roman" w:eastAsia="黑体"/>
          <w:b w:val="0"/>
        </w:rPr>
        <w:t>出决算情况说明</w:t>
      </w:r>
      <w:bookmarkEnd w:id="19"/>
      <w:bookmarkEnd w:id="20"/>
    </w:p>
    <w:p w14:paraId="5E0ED8A7">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2024年度本年支出合计</w:t>
      </w:r>
      <w:r>
        <w:rPr>
          <w:rFonts w:eastAsia="仿宋_GB2312" w:cs="仿宋_GB2312"/>
          <w:sz w:val="32"/>
          <w:szCs w:val="32"/>
        </w:rPr>
        <w:t>1272.62</w:t>
      </w:r>
      <w:r>
        <w:rPr>
          <w:rFonts w:hint="eastAsia" w:eastAsia="仿宋_GB2312" w:cs="仿宋_GB2312"/>
          <w:sz w:val="32"/>
          <w:szCs w:val="32"/>
        </w:rPr>
        <w:t>万元，其中：基本支出</w:t>
      </w:r>
      <w:r>
        <w:rPr>
          <w:rFonts w:eastAsia="仿宋_GB2312" w:cs="仿宋_GB2312"/>
          <w:sz w:val="32"/>
          <w:szCs w:val="32"/>
        </w:rPr>
        <w:t>727.32</w:t>
      </w:r>
      <w:r>
        <w:rPr>
          <w:rFonts w:hint="eastAsia" w:eastAsia="仿宋_GB2312" w:cs="仿宋_GB2312"/>
          <w:sz w:val="32"/>
          <w:szCs w:val="32"/>
        </w:rPr>
        <w:t>万元，占</w:t>
      </w:r>
      <w:r>
        <w:rPr>
          <w:rFonts w:eastAsia="仿宋_GB2312" w:cs="仿宋_GB2312"/>
          <w:sz w:val="32"/>
          <w:szCs w:val="32"/>
        </w:rPr>
        <w:t>57.15</w:t>
      </w:r>
      <w:r>
        <w:rPr>
          <w:rFonts w:hint="eastAsia" w:eastAsia="仿宋_GB2312" w:cs="仿宋_GB2312"/>
          <w:sz w:val="32"/>
          <w:szCs w:val="32"/>
        </w:rPr>
        <w:t>%；项目支出</w:t>
      </w:r>
      <w:r>
        <w:rPr>
          <w:rFonts w:eastAsia="仿宋_GB2312" w:cs="仿宋_GB2312"/>
          <w:sz w:val="32"/>
          <w:szCs w:val="32"/>
        </w:rPr>
        <w:t>545.30</w:t>
      </w:r>
      <w:r>
        <w:rPr>
          <w:rFonts w:hint="eastAsia" w:eastAsia="仿宋_GB2312" w:cs="仿宋_GB2312"/>
          <w:sz w:val="32"/>
          <w:szCs w:val="32"/>
        </w:rPr>
        <w:t>万元，占</w:t>
      </w:r>
      <w:r>
        <w:rPr>
          <w:rFonts w:eastAsia="仿宋_GB2312" w:cs="仿宋_GB2312"/>
          <w:sz w:val="32"/>
          <w:szCs w:val="32"/>
        </w:rPr>
        <w:t>42.85</w:t>
      </w:r>
      <w:r>
        <w:rPr>
          <w:rFonts w:hint="eastAsia" w:eastAsia="仿宋_GB2312" w:cs="仿宋_GB2312"/>
          <w:sz w:val="32"/>
          <w:szCs w:val="32"/>
        </w:rPr>
        <w:t>%。</w:t>
      </w:r>
      <w:r>
        <w:rPr>
          <w:rFonts w:hint="eastAsia" w:eastAsia="仿宋_GB2312" w:cs="仿宋_GB2312"/>
          <w:b/>
          <w:bCs/>
          <w:sz w:val="32"/>
          <w:szCs w:val="32"/>
        </w:rPr>
        <w:t xml:space="preserve"> </w:t>
      </w:r>
    </w:p>
    <w:p w14:paraId="00C7AA9A">
      <w:pPr>
        <w:ind w:firstLine="800" w:firstLineChars="250"/>
        <w:rPr>
          <w:rFonts w:eastAsia="仿宋_GB2312" w:cs="仿宋_GB2312"/>
          <w:sz w:val="32"/>
          <w:szCs w:val="32"/>
        </w:rPr>
      </w:pPr>
      <w:r>
        <w:rPr>
          <w:rFonts w:eastAsia="仿宋_GB2312" w:cs="仿宋_GB2312"/>
          <w:sz w:val="32"/>
          <w:szCs w:val="32"/>
        </w:rPr>
        <w:drawing>
          <wp:inline distT="0" distB="0" distL="0" distR="0">
            <wp:extent cx="4893310" cy="2924810"/>
            <wp:effectExtent l="4445" t="4445" r="17145" b="234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4CF17E">
      <w:pPr>
        <w:pStyle w:val="2"/>
      </w:pPr>
    </w:p>
    <w:p w14:paraId="4620617B">
      <w:pPr>
        <w:spacing w:line="600" w:lineRule="exact"/>
        <w:ind w:firstLine="640" w:firstLineChars="200"/>
        <w:outlineLvl w:val="1"/>
        <w:rPr>
          <w:rStyle w:val="29"/>
          <w:rFonts w:ascii="Times New Roman" w:hAnsi="Times New Roman" w:eastAsia="黑体"/>
          <w:b w:val="0"/>
        </w:rPr>
      </w:pPr>
      <w:bookmarkStart w:id="21" w:name="_Toc15377208"/>
      <w:bookmarkStart w:id="22"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21"/>
      <w:bookmarkEnd w:id="22"/>
    </w:p>
    <w:p w14:paraId="3EA507E7">
      <w:pPr>
        <w:spacing w:line="600" w:lineRule="exact"/>
        <w:ind w:firstLine="640" w:firstLineChars="200"/>
        <w:outlineLvl w:val="1"/>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年度财政拨款收入、支出总计均为</w:t>
      </w:r>
      <w:r>
        <w:rPr>
          <w:rFonts w:eastAsia="仿宋_GB2312" w:cs="仿宋_GB2312"/>
          <w:sz w:val="32"/>
          <w:szCs w:val="32"/>
        </w:rPr>
        <w:t>1272.62</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年度相比，财政拨款收入、支出总计各增加4</w:t>
      </w:r>
      <w:r>
        <w:rPr>
          <w:rFonts w:eastAsia="仿宋_GB2312" w:cs="仿宋_GB2312"/>
          <w:sz w:val="32"/>
          <w:szCs w:val="32"/>
        </w:rPr>
        <w:t>9.65</w:t>
      </w:r>
      <w:r>
        <w:rPr>
          <w:rFonts w:hint="eastAsia" w:eastAsia="仿宋_GB2312" w:cs="仿宋_GB2312"/>
          <w:sz w:val="32"/>
          <w:szCs w:val="32"/>
        </w:rPr>
        <w:t>万元，增长4</w:t>
      </w:r>
      <w:r>
        <w:rPr>
          <w:rFonts w:eastAsia="仿宋_GB2312" w:cs="仿宋_GB2312"/>
          <w:sz w:val="32"/>
          <w:szCs w:val="32"/>
        </w:rPr>
        <w:t>.06%</w:t>
      </w:r>
      <w:r>
        <w:rPr>
          <w:rFonts w:hint="eastAsia" w:eastAsia="仿宋_GB2312" w:cs="仿宋_GB2312"/>
          <w:sz w:val="32"/>
          <w:szCs w:val="32"/>
        </w:rPr>
        <w:t>。</w:t>
      </w:r>
      <w:bookmarkStart w:id="23" w:name="_Hlk205583878"/>
      <w:r>
        <w:rPr>
          <w:rFonts w:hint="eastAsia" w:eastAsia="仿宋_GB2312" w:cs="仿宋_GB2312"/>
          <w:sz w:val="32"/>
          <w:szCs w:val="32"/>
        </w:rPr>
        <w:t>主要变动原因一是社会保障支出和交通运输支出减少，二是政府性基金支出增加。</w:t>
      </w:r>
    </w:p>
    <w:bookmarkEnd w:id="23"/>
    <w:p w14:paraId="49D6122C">
      <w:pPr>
        <w:pStyle w:val="2"/>
      </w:pPr>
    </w:p>
    <w:p w14:paraId="44ABB2FB">
      <w:pPr>
        <w:pStyle w:val="3"/>
        <w:ind w:left="420"/>
      </w:pPr>
      <w:r>
        <w:drawing>
          <wp:inline distT="0" distB="0" distL="0" distR="0">
            <wp:extent cx="4950460" cy="3001010"/>
            <wp:effectExtent l="4445" t="4445" r="17145" b="234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653177">
      <w:pPr>
        <w:spacing w:line="600" w:lineRule="exact"/>
        <w:ind w:firstLine="640" w:firstLineChars="200"/>
        <w:outlineLvl w:val="1"/>
        <w:rPr>
          <w:rStyle w:val="29"/>
          <w:rFonts w:ascii="Times New Roman" w:hAnsi="Times New Roman" w:eastAsia="黑体"/>
          <w:b w:val="0"/>
        </w:rPr>
      </w:pPr>
      <w:bookmarkStart w:id="24" w:name="_Toc15396607"/>
      <w:bookmarkStart w:id="25"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4"/>
      <w:bookmarkEnd w:id="25"/>
    </w:p>
    <w:p w14:paraId="6AB7EE5C">
      <w:pPr>
        <w:spacing w:line="600" w:lineRule="exact"/>
        <w:ind w:firstLine="643" w:firstLineChars="200"/>
        <w:outlineLvl w:val="2"/>
        <w:rPr>
          <w:rFonts w:eastAsia="楷体_GB2312" w:cs="楷体_GB2312"/>
          <w:b/>
          <w:sz w:val="32"/>
          <w:szCs w:val="32"/>
        </w:rPr>
      </w:pPr>
      <w:bookmarkStart w:id="26" w:name="_Toc15377210"/>
      <w:r>
        <w:rPr>
          <w:rFonts w:hint="eastAsia" w:eastAsia="楷体_GB2312" w:cs="楷体_GB2312"/>
          <w:b/>
          <w:sz w:val="32"/>
          <w:szCs w:val="32"/>
        </w:rPr>
        <w:t>（一）一般公共预算财政拨款支出决算总体情况</w:t>
      </w:r>
      <w:bookmarkEnd w:id="26"/>
    </w:p>
    <w:p w14:paraId="1C712DE6">
      <w:pPr>
        <w:pStyle w:val="27"/>
        <w:spacing w:line="600" w:lineRule="exact"/>
        <w:ind w:left="420" w:firstLine="640"/>
        <w:outlineLvl w:val="1"/>
        <w:rPr>
          <w:rFonts w:eastAsia="仿宋_GB2312" w:cs="仿宋_GB2312"/>
          <w:sz w:val="32"/>
          <w:szCs w:val="32"/>
        </w:rPr>
      </w:pPr>
      <w:r>
        <w:rPr>
          <w:rFonts w:hint="eastAsia" w:eastAsia="仿宋_GB2312" w:cs="仿宋_GB2312"/>
          <w:sz w:val="32"/>
          <w:szCs w:val="32"/>
        </w:rPr>
        <w:t>2024年度一般公共预算财政拨款支出</w:t>
      </w:r>
      <w:r>
        <w:rPr>
          <w:rFonts w:eastAsia="仿宋_GB2312" w:cs="仿宋_GB2312"/>
          <w:sz w:val="32"/>
          <w:szCs w:val="32"/>
        </w:rPr>
        <w:t>1096.62</w:t>
      </w:r>
      <w:r>
        <w:rPr>
          <w:rFonts w:hint="eastAsia" w:eastAsia="仿宋_GB2312" w:cs="仿宋_GB2312"/>
          <w:sz w:val="32"/>
          <w:szCs w:val="32"/>
        </w:rPr>
        <w:t>万元，占本年支出合计的</w:t>
      </w:r>
      <w:r>
        <w:rPr>
          <w:rFonts w:eastAsia="仿宋_GB2312" w:cs="仿宋_GB2312"/>
          <w:sz w:val="32"/>
          <w:szCs w:val="32"/>
        </w:rPr>
        <w:t>86.17</w:t>
      </w:r>
      <w:r>
        <w:rPr>
          <w:rFonts w:hint="eastAsia" w:eastAsia="仿宋_GB2312" w:cs="仿宋_GB2312"/>
          <w:sz w:val="32"/>
          <w:szCs w:val="32"/>
        </w:rPr>
        <w:t>%。与2023年度相比，一般公共预算财政拨款支出减少</w:t>
      </w:r>
      <w:r>
        <w:rPr>
          <w:rFonts w:eastAsia="仿宋_GB2312" w:cs="仿宋_GB2312"/>
          <w:sz w:val="32"/>
          <w:szCs w:val="32"/>
        </w:rPr>
        <w:t>126.35</w:t>
      </w:r>
      <w:r>
        <w:rPr>
          <w:rFonts w:hint="eastAsia" w:eastAsia="仿宋_GB2312" w:cs="仿宋_GB2312"/>
          <w:sz w:val="32"/>
          <w:szCs w:val="32"/>
        </w:rPr>
        <w:t>万元，下降</w:t>
      </w:r>
      <w:r>
        <w:rPr>
          <w:rFonts w:eastAsia="仿宋_GB2312" w:cs="仿宋_GB2312"/>
          <w:sz w:val="32"/>
          <w:szCs w:val="32"/>
        </w:rPr>
        <w:t>10.33</w:t>
      </w:r>
      <w:r>
        <w:rPr>
          <w:rFonts w:hint="eastAsia" w:eastAsia="仿宋_GB2312" w:cs="仿宋_GB2312"/>
          <w:sz w:val="32"/>
          <w:szCs w:val="32"/>
        </w:rPr>
        <w:t>%。主要变动原因是社会保障支出和交通运输支出减少。</w:t>
      </w:r>
    </w:p>
    <w:p w14:paraId="43F25841">
      <w:pPr>
        <w:spacing w:line="600" w:lineRule="exact"/>
        <w:ind w:firstLine="640"/>
        <w:rPr>
          <w:rFonts w:eastAsia="仿宋_GB2312" w:cs="仿宋_GB2312"/>
          <w:sz w:val="32"/>
          <w:szCs w:val="32"/>
        </w:rPr>
      </w:pPr>
    </w:p>
    <w:p w14:paraId="49E14387">
      <w:pPr>
        <w:pStyle w:val="2"/>
      </w:pPr>
    </w:p>
    <w:p w14:paraId="2EF7F253">
      <w:pPr>
        <w:pStyle w:val="3"/>
        <w:ind w:left="420"/>
      </w:pPr>
      <w:r>
        <w:drawing>
          <wp:inline distT="0" distB="0" distL="0" distR="0">
            <wp:extent cx="4836795" cy="2952750"/>
            <wp:effectExtent l="4445" t="5080" r="16510"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4DA0E6">
      <w:pPr>
        <w:spacing w:line="600" w:lineRule="exact"/>
        <w:ind w:firstLine="643" w:firstLineChars="200"/>
        <w:outlineLvl w:val="2"/>
        <w:rPr>
          <w:rFonts w:eastAsia="楷体_GB2312" w:cs="楷体_GB2312"/>
          <w:b/>
          <w:sz w:val="32"/>
          <w:szCs w:val="32"/>
        </w:rPr>
      </w:pPr>
      <w:bookmarkStart w:id="27" w:name="_Toc15377211"/>
      <w:r>
        <w:rPr>
          <w:rFonts w:hint="eastAsia" w:eastAsia="楷体_GB2312" w:cs="楷体_GB2312"/>
          <w:b/>
          <w:sz w:val="32"/>
          <w:szCs w:val="32"/>
        </w:rPr>
        <w:t>（二）一般公共预算财政拨款支出决算结构情况</w:t>
      </w:r>
      <w:bookmarkEnd w:id="27"/>
    </w:p>
    <w:p w14:paraId="3EA18969">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eastAsia="仿宋_GB2312" w:cs="仿宋_GB2312"/>
          <w:sz w:val="32"/>
          <w:szCs w:val="32"/>
        </w:rPr>
        <w:t>1096.62</w:t>
      </w:r>
      <w:r>
        <w:rPr>
          <w:rFonts w:hint="eastAsia" w:eastAsia="仿宋_GB2312" w:cs="仿宋_GB2312"/>
          <w:sz w:val="32"/>
          <w:szCs w:val="32"/>
        </w:rPr>
        <w:t>万元，主要用于以下方面：社会保障和就业支出</w:t>
      </w:r>
      <w:r>
        <w:rPr>
          <w:rFonts w:eastAsia="仿宋_GB2312" w:cs="仿宋_GB2312"/>
          <w:sz w:val="32"/>
          <w:szCs w:val="32"/>
        </w:rPr>
        <w:t>72.76</w:t>
      </w:r>
      <w:r>
        <w:rPr>
          <w:rFonts w:hint="eastAsia" w:eastAsia="仿宋_GB2312" w:cs="仿宋_GB2312"/>
          <w:sz w:val="32"/>
          <w:szCs w:val="32"/>
        </w:rPr>
        <w:t>万元，占</w:t>
      </w:r>
      <w:r>
        <w:rPr>
          <w:rFonts w:eastAsia="仿宋_GB2312" w:cs="仿宋_GB2312"/>
          <w:sz w:val="32"/>
          <w:szCs w:val="32"/>
        </w:rPr>
        <w:t>6.63</w:t>
      </w:r>
      <w:r>
        <w:rPr>
          <w:rFonts w:hint="eastAsia" w:eastAsia="仿宋_GB2312" w:cs="仿宋_GB2312"/>
          <w:sz w:val="32"/>
          <w:szCs w:val="32"/>
        </w:rPr>
        <w:t>%；卫生健康支出</w:t>
      </w:r>
      <w:r>
        <w:rPr>
          <w:rFonts w:eastAsia="仿宋_GB2312" w:cs="仿宋_GB2312"/>
          <w:sz w:val="32"/>
          <w:szCs w:val="32"/>
        </w:rPr>
        <w:t>22.62</w:t>
      </w:r>
      <w:r>
        <w:rPr>
          <w:rFonts w:hint="eastAsia" w:eastAsia="仿宋_GB2312" w:cs="仿宋_GB2312"/>
          <w:sz w:val="32"/>
          <w:szCs w:val="32"/>
        </w:rPr>
        <w:t>万元，占</w:t>
      </w:r>
      <w:r>
        <w:rPr>
          <w:rFonts w:eastAsia="仿宋_GB2312" w:cs="仿宋_GB2312"/>
          <w:sz w:val="32"/>
          <w:szCs w:val="32"/>
        </w:rPr>
        <w:t>2.06</w:t>
      </w:r>
      <w:r>
        <w:rPr>
          <w:rFonts w:hint="eastAsia" w:eastAsia="仿宋_GB2312" w:cs="仿宋_GB2312"/>
          <w:sz w:val="32"/>
          <w:szCs w:val="32"/>
        </w:rPr>
        <w:t>%；交通运输支出9</w:t>
      </w:r>
      <w:r>
        <w:rPr>
          <w:rFonts w:eastAsia="仿宋_GB2312" w:cs="仿宋_GB2312"/>
          <w:sz w:val="32"/>
          <w:szCs w:val="32"/>
        </w:rPr>
        <w:t>56.10</w:t>
      </w:r>
      <w:r>
        <w:rPr>
          <w:rFonts w:hint="eastAsia" w:eastAsia="仿宋_GB2312" w:cs="仿宋_GB2312"/>
          <w:sz w:val="32"/>
          <w:szCs w:val="32"/>
        </w:rPr>
        <w:t>万元，占8</w:t>
      </w:r>
      <w:r>
        <w:rPr>
          <w:rFonts w:eastAsia="仿宋_GB2312" w:cs="仿宋_GB2312"/>
          <w:sz w:val="32"/>
          <w:szCs w:val="32"/>
        </w:rPr>
        <w:t>7.19</w:t>
      </w:r>
      <w:r>
        <w:rPr>
          <w:rFonts w:hint="eastAsia" w:eastAsia="仿宋_GB2312" w:cs="仿宋_GB2312"/>
          <w:sz w:val="32"/>
          <w:szCs w:val="32"/>
        </w:rPr>
        <w:t>%；住房保障支出</w:t>
      </w:r>
      <w:r>
        <w:rPr>
          <w:rFonts w:eastAsia="仿宋_GB2312" w:cs="仿宋_GB2312"/>
          <w:sz w:val="32"/>
          <w:szCs w:val="32"/>
        </w:rPr>
        <w:t>45.14</w:t>
      </w:r>
      <w:r>
        <w:rPr>
          <w:rFonts w:hint="eastAsia" w:eastAsia="仿宋_GB2312" w:cs="仿宋_GB2312"/>
          <w:sz w:val="32"/>
          <w:szCs w:val="32"/>
        </w:rPr>
        <w:t>万元，占</w:t>
      </w:r>
      <w:r>
        <w:rPr>
          <w:rFonts w:eastAsia="仿宋_GB2312" w:cs="仿宋_GB2312"/>
          <w:sz w:val="32"/>
          <w:szCs w:val="32"/>
        </w:rPr>
        <w:t>4.12</w:t>
      </w:r>
      <w:r>
        <w:rPr>
          <w:rFonts w:hint="eastAsia" w:eastAsia="仿宋_GB2312" w:cs="仿宋_GB2312"/>
          <w:sz w:val="32"/>
          <w:szCs w:val="32"/>
        </w:rPr>
        <w:t>%。</w:t>
      </w:r>
    </w:p>
    <w:p w14:paraId="398C88E6">
      <w:pPr>
        <w:pStyle w:val="2"/>
      </w:pPr>
    </w:p>
    <w:p w14:paraId="67E636D0">
      <w:pPr>
        <w:pStyle w:val="3"/>
        <w:ind w:left="420"/>
      </w:pPr>
      <w:r>
        <w:drawing>
          <wp:inline distT="0" distB="0" distL="0" distR="0">
            <wp:extent cx="4846320" cy="2962910"/>
            <wp:effectExtent l="4445" t="4445" r="6985" b="2349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622D7C">
      <w:pPr>
        <w:pStyle w:val="3"/>
        <w:ind w:left="420"/>
      </w:pPr>
    </w:p>
    <w:p w14:paraId="360F805F">
      <w:pPr>
        <w:spacing w:line="600" w:lineRule="exact"/>
        <w:ind w:firstLine="643" w:firstLineChars="200"/>
        <w:outlineLvl w:val="2"/>
        <w:rPr>
          <w:rFonts w:eastAsia="楷体_GB2312" w:cs="楷体_GB2312"/>
          <w:b/>
          <w:sz w:val="32"/>
          <w:szCs w:val="32"/>
        </w:rPr>
      </w:pPr>
      <w:bookmarkStart w:id="28" w:name="_Toc15377212"/>
      <w:r>
        <w:rPr>
          <w:rFonts w:hint="eastAsia" w:eastAsia="楷体_GB2312" w:cs="楷体_GB2312"/>
          <w:b/>
          <w:sz w:val="32"/>
          <w:szCs w:val="32"/>
        </w:rPr>
        <w:t>（三）一般公共预算财政拨款支出决算具体情况</w:t>
      </w:r>
      <w:bookmarkEnd w:id="28"/>
    </w:p>
    <w:p w14:paraId="0FE3FB7D">
      <w:pPr>
        <w:spacing w:line="600" w:lineRule="exact"/>
        <w:ind w:firstLine="640"/>
        <w:rPr>
          <w:rFonts w:eastAsia="仿宋_GB2312" w:cs="仿宋_GB2312"/>
          <w:sz w:val="32"/>
          <w:szCs w:val="32"/>
        </w:rPr>
      </w:pPr>
      <w:bookmarkStart w:id="29" w:name="_Toc15377213"/>
      <w:bookmarkStart w:id="30" w:name="_Toc15378460"/>
      <w:bookmarkStart w:id="31" w:name="_Toc15377444"/>
      <w:r>
        <w:rPr>
          <w:rFonts w:hint="eastAsia" w:eastAsia="仿宋_GB2312" w:cs="仿宋_GB2312"/>
          <w:sz w:val="32"/>
          <w:szCs w:val="32"/>
        </w:rPr>
        <w:t>2024年度一般公共预算支出决算数为</w:t>
      </w:r>
      <w:r>
        <w:rPr>
          <w:rFonts w:eastAsia="仿宋_GB2312" w:cs="仿宋_GB2312"/>
          <w:sz w:val="32"/>
          <w:szCs w:val="32"/>
        </w:rPr>
        <w:t>1096.62</w:t>
      </w:r>
      <w:r>
        <w:rPr>
          <w:rFonts w:hint="eastAsia" w:eastAsia="仿宋_GB2312" w:cs="仿宋_GB2312"/>
          <w:sz w:val="32"/>
          <w:szCs w:val="32"/>
        </w:rPr>
        <w:t>，完成预算</w:t>
      </w:r>
      <w:r>
        <w:rPr>
          <w:rFonts w:eastAsia="仿宋_GB2312" w:cs="仿宋_GB2312"/>
          <w:sz w:val="32"/>
          <w:szCs w:val="32"/>
        </w:rPr>
        <w:t>100</w:t>
      </w:r>
      <w:r>
        <w:rPr>
          <w:rFonts w:hint="eastAsia" w:eastAsia="仿宋_GB2312" w:cs="仿宋_GB2312"/>
          <w:sz w:val="32"/>
          <w:szCs w:val="32"/>
        </w:rPr>
        <w:t>%。其中：</w:t>
      </w:r>
      <w:bookmarkEnd w:id="29"/>
      <w:bookmarkEnd w:id="30"/>
      <w:bookmarkEnd w:id="31"/>
    </w:p>
    <w:p w14:paraId="6F5B8A79">
      <w:pPr>
        <w:spacing w:line="600" w:lineRule="exact"/>
        <w:ind w:firstLine="640" w:firstLineChars="200"/>
        <w:rPr>
          <w:rFonts w:ascii="仿宋_GB2312" w:hAnsi="仿宋" w:eastAsia="仿宋_GB2312"/>
          <w:b/>
          <w:sz w:val="32"/>
          <w:szCs w:val="32"/>
        </w:rPr>
      </w:pPr>
      <w:r>
        <w:rPr>
          <w:rStyle w:val="17"/>
          <w:rFonts w:ascii="仿宋_GB2312" w:hAnsi="仿宋" w:eastAsia="仿宋_GB2312"/>
          <w:b w:val="0"/>
          <w:sz w:val="32"/>
          <w:szCs w:val="32"/>
        </w:rPr>
        <w:t>1</w:t>
      </w:r>
      <w:r>
        <w:rPr>
          <w:rStyle w:val="17"/>
          <w:rFonts w:ascii="仿宋_GB2312" w:hAnsi="仿宋" w:eastAsia="仿宋_GB2312"/>
          <w:b w:val="0"/>
          <w:bCs w:val="0"/>
          <w:sz w:val="32"/>
          <w:szCs w:val="32"/>
        </w:rPr>
        <w:t>.</w:t>
      </w:r>
      <w:r>
        <w:rPr>
          <w:rStyle w:val="17"/>
          <w:rFonts w:hint="eastAsia" w:ascii="仿宋_GB2312" w:hAnsi="仿宋" w:eastAsia="仿宋_GB2312"/>
          <w:b w:val="0"/>
          <w:bCs w:val="0"/>
          <w:sz w:val="32"/>
          <w:szCs w:val="32"/>
        </w:rPr>
        <w:t>社会保障和就业（类）行政事业单位养老支出（款）行政单位离退休（项）</w:t>
      </w:r>
      <w:r>
        <w:rPr>
          <w:rStyle w:val="17"/>
          <w:rFonts w:ascii="仿宋_GB2312" w:hAnsi="仿宋" w:eastAsia="仿宋_GB2312"/>
          <w:b w:val="0"/>
          <w:bCs w:val="0"/>
          <w:sz w:val="32"/>
          <w:szCs w:val="32"/>
        </w:rPr>
        <w:t xml:space="preserve">: </w:t>
      </w:r>
      <w:r>
        <w:rPr>
          <w:rStyle w:val="17"/>
          <w:rFonts w:hint="eastAsia" w:ascii="仿宋_GB2312" w:hAnsi="仿宋" w:eastAsia="仿宋_GB2312"/>
          <w:b w:val="0"/>
          <w:bCs w:val="0"/>
          <w:sz w:val="32"/>
          <w:szCs w:val="32"/>
        </w:rPr>
        <w:t>支出决算为</w:t>
      </w:r>
      <w:r>
        <w:rPr>
          <w:rStyle w:val="17"/>
          <w:rFonts w:hint="eastAsia" w:ascii="仿宋_GB2312" w:hAnsi="仿宋" w:eastAsia="仿宋_GB2312"/>
          <w:b w:val="0"/>
          <w:sz w:val="32"/>
          <w:szCs w:val="32"/>
        </w:rPr>
        <w:t>1</w:t>
      </w:r>
      <w:r>
        <w:rPr>
          <w:rStyle w:val="17"/>
          <w:rFonts w:ascii="仿宋_GB2312" w:hAnsi="仿宋" w:eastAsia="仿宋_GB2312"/>
          <w:b w:val="0"/>
          <w:sz w:val="32"/>
          <w:szCs w:val="32"/>
        </w:rPr>
        <w:t>3.28</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25DC2D3C">
      <w:pPr>
        <w:spacing w:line="600" w:lineRule="exact"/>
        <w:ind w:firstLine="640" w:firstLineChars="200"/>
        <w:rPr>
          <w:rFonts w:ascii="仿宋_GB2312" w:hAnsi="仿宋" w:eastAsia="仿宋_GB2312"/>
          <w:b/>
          <w:sz w:val="32"/>
          <w:szCs w:val="32"/>
        </w:rPr>
      </w:pPr>
      <w:r>
        <w:rPr>
          <w:rStyle w:val="17"/>
          <w:rFonts w:ascii="仿宋_GB2312" w:hAnsi="仿宋" w:eastAsia="仿宋_GB2312"/>
          <w:b w:val="0"/>
          <w:sz w:val="32"/>
          <w:szCs w:val="32"/>
        </w:rPr>
        <w:t>2</w:t>
      </w:r>
      <w:r>
        <w:rPr>
          <w:rStyle w:val="17"/>
          <w:rFonts w:ascii="仿宋_GB2312" w:hAnsi="仿宋" w:eastAsia="仿宋_GB2312"/>
          <w:b w:val="0"/>
          <w:bCs w:val="0"/>
          <w:sz w:val="32"/>
          <w:szCs w:val="32"/>
        </w:rPr>
        <w:t>.</w:t>
      </w:r>
      <w:r>
        <w:rPr>
          <w:rStyle w:val="17"/>
          <w:rFonts w:hint="eastAsia" w:ascii="仿宋_GB2312" w:hAnsi="仿宋" w:eastAsia="仿宋_GB2312"/>
          <w:b w:val="0"/>
          <w:bCs w:val="0"/>
          <w:sz w:val="32"/>
          <w:szCs w:val="32"/>
        </w:rPr>
        <w:t>社会保障和就业（类）行政事业单位养老支出（款）事业单位离退休（项）</w:t>
      </w:r>
      <w:r>
        <w:rPr>
          <w:rStyle w:val="17"/>
          <w:rFonts w:ascii="仿宋_GB2312" w:hAnsi="仿宋" w:eastAsia="仿宋_GB2312"/>
          <w:b w:val="0"/>
          <w:bCs w:val="0"/>
          <w:sz w:val="32"/>
          <w:szCs w:val="32"/>
        </w:rPr>
        <w:t xml:space="preserve">: </w:t>
      </w:r>
      <w:r>
        <w:rPr>
          <w:rStyle w:val="17"/>
          <w:rFonts w:hint="eastAsia" w:ascii="仿宋_GB2312" w:hAnsi="仿宋" w:eastAsia="仿宋_GB2312"/>
          <w:b w:val="0"/>
          <w:bCs w:val="0"/>
          <w:sz w:val="32"/>
          <w:szCs w:val="32"/>
        </w:rPr>
        <w:t>支出决算为</w:t>
      </w:r>
      <w:r>
        <w:rPr>
          <w:rStyle w:val="17"/>
          <w:rFonts w:hint="eastAsia" w:ascii="仿宋_GB2312" w:hAnsi="仿宋" w:eastAsia="仿宋_GB2312"/>
          <w:b w:val="0"/>
          <w:sz w:val="32"/>
          <w:szCs w:val="32"/>
        </w:rPr>
        <w:t>2</w:t>
      </w:r>
      <w:r>
        <w:rPr>
          <w:rStyle w:val="17"/>
          <w:rFonts w:ascii="仿宋_GB2312" w:hAnsi="仿宋" w:eastAsia="仿宋_GB2312"/>
          <w:b w:val="0"/>
          <w:sz w:val="32"/>
          <w:szCs w:val="32"/>
        </w:rPr>
        <w:t>.01</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0AC01238">
      <w:pPr>
        <w:spacing w:line="600" w:lineRule="exact"/>
        <w:ind w:firstLine="640" w:firstLineChars="200"/>
        <w:rPr>
          <w:rStyle w:val="17"/>
          <w:rFonts w:ascii="仿宋_GB2312" w:hAnsi="仿宋" w:eastAsia="仿宋_GB2312"/>
          <w:b w:val="0"/>
          <w:bCs w:val="0"/>
          <w:sz w:val="32"/>
          <w:szCs w:val="32"/>
        </w:rPr>
      </w:pPr>
      <w:r>
        <w:rPr>
          <w:rStyle w:val="17"/>
          <w:rFonts w:ascii="仿宋_GB2312" w:hAnsi="仿宋" w:eastAsia="仿宋_GB2312"/>
          <w:b w:val="0"/>
          <w:sz w:val="32"/>
          <w:szCs w:val="32"/>
        </w:rPr>
        <w:t>3</w:t>
      </w:r>
      <w:r>
        <w:rPr>
          <w:rStyle w:val="17"/>
          <w:rFonts w:ascii="仿宋_GB2312" w:hAnsi="仿宋" w:eastAsia="仿宋_GB2312"/>
          <w:b w:val="0"/>
          <w:bCs w:val="0"/>
          <w:sz w:val="32"/>
          <w:szCs w:val="32"/>
        </w:rPr>
        <w:t>.</w:t>
      </w:r>
      <w:r>
        <w:rPr>
          <w:rStyle w:val="17"/>
          <w:rFonts w:hint="eastAsia" w:ascii="仿宋_GB2312" w:hAnsi="仿宋" w:eastAsia="仿宋_GB2312"/>
          <w:b w:val="0"/>
          <w:bCs w:val="0"/>
          <w:sz w:val="32"/>
          <w:szCs w:val="32"/>
        </w:rPr>
        <w:t>社会保障和就业（类）行政事业单位养老支出（款）机关事业单位基本养老保险缴费支出（项）</w:t>
      </w:r>
      <w:r>
        <w:rPr>
          <w:rStyle w:val="17"/>
          <w:rFonts w:ascii="仿宋_GB2312" w:hAnsi="仿宋" w:eastAsia="仿宋_GB2312"/>
          <w:b w:val="0"/>
          <w:bCs w:val="0"/>
          <w:sz w:val="32"/>
          <w:szCs w:val="32"/>
        </w:rPr>
        <w:t xml:space="preserve">: </w:t>
      </w:r>
      <w:r>
        <w:rPr>
          <w:rStyle w:val="17"/>
          <w:rFonts w:hint="eastAsia" w:ascii="仿宋_GB2312" w:hAnsi="仿宋" w:eastAsia="仿宋_GB2312"/>
          <w:b w:val="0"/>
          <w:bCs w:val="0"/>
          <w:sz w:val="32"/>
          <w:szCs w:val="32"/>
        </w:rPr>
        <w:t>支出决算为</w:t>
      </w:r>
      <w:r>
        <w:rPr>
          <w:rStyle w:val="17"/>
          <w:rFonts w:ascii="仿宋_GB2312" w:hAnsi="仿宋" w:eastAsia="仿宋_GB2312"/>
          <w:b w:val="0"/>
          <w:sz w:val="32"/>
          <w:szCs w:val="32"/>
        </w:rPr>
        <w:t>52.16</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0587A366">
      <w:pPr>
        <w:spacing w:line="600" w:lineRule="exact"/>
        <w:ind w:firstLine="640" w:firstLineChars="200"/>
        <w:rPr>
          <w:rStyle w:val="17"/>
          <w:rFonts w:ascii="仿宋_GB2312" w:hAnsi="仿宋" w:eastAsia="仿宋_GB2312"/>
          <w:b w:val="0"/>
          <w:bCs w:val="0"/>
          <w:sz w:val="32"/>
          <w:szCs w:val="32"/>
        </w:rPr>
      </w:pPr>
      <w:r>
        <w:rPr>
          <w:rStyle w:val="17"/>
          <w:rFonts w:ascii="仿宋_GB2312" w:hAnsi="仿宋" w:eastAsia="仿宋_GB2312"/>
          <w:b w:val="0"/>
          <w:sz w:val="32"/>
          <w:szCs w:val="32"/>
        </w:rPr>
        <w:t>4</w:t>
      </w:r>
      <w:r>
        <w:rPr>
          <w:rStyle w:val="17"/>
          <w:rFonts w:ascii="仿宋_GB2312" w:hAnsi="仿宋" w:eastAsia="仿宋_GB2312"/>
          <w:b w:val="0"/>
          <w:bCs w:val="0"/>
          <w:sz w:val="32"/>
          <w:szCs w:val="32"/>
        </w:rPr>
        <w:t>.</w:t>
      </w:r>
      <w:r>
        <w:rPr>
          <w:rStyle w:val="17"/>
          <w:rFonts w:hint="eastAsia" w:ascii="仿宋_GB2312" w:hAnsi="仿宋" w:eastAsia="仿宋_GB2312"/>
          <w:b w:val="0"/>
          <w:bCs w:val="0"/>
          <w:sz w:val="32"/>
          <w:szCs w:val="32"/>
        </w:rPr>
        <w:t>社会保障和就业（类）抚恤（款）死亡抚恤（项）</w:t>
      </w:r>
      <w:r>
        <w:rPr>
          <w:rStyle w:val="17"/>
          <w:rFonts w:ascii="仿宋_GB2312" w:hAnsi="仿宋" w:eastAsia="仿宋_GB2312"/>
          <w:b w:val="0"/>
          <w:bCs w:val="0"/>
          <w:sz w:val="32"/>
          <w:szCs w:val="32"/>
        </w:rPr>
        <w:t xml:space="preserve">: </w:t>
      </w:r>
      <w:r>
        <w:rPr>
          <w:rStyle w:val="17"/>
          <w:rFonts w:hint="eastAsia" w:ascii="仿宋_GB2312" w:hAnsi="仿宋" w:eastAsia="仿宋_GB2312"/>
          <w:b w:val="0"/>
          <w:bCs w:val="0"/>
          <w:sz w:val="32"/>
          <w:szCs w:val="32"/>
        </w:rPr>
        <w:t>支出决算为</w:t>
      </w:r>
      <w:r>
        <w:rPr>
          <w:rStyle w:val="17"/>
          <w:rFonts w:ascii="仿宋_GB2312" w:hAnsi="仿宋" w:eastAsia="仿宋_GB2312"/>
          <w:b w:val="0"/>
          <w:sz w:val="32"/>
          <w:szCs w:val="32"/>
        </w:rPr>
        <w:t>5.31</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3F94243F">
      <w:pPr>
        <w:spacing w:line="600" w:lineRule="exact"/>
        <w:ind w:firstLine="640" w:firstLineChars="200"/>
        <w:rPr>
          <w:rStyle w:val="17"/>
          <w:rFonts w:ascii="仿宋_GB2312" w:hAnsi="仿宋" w:eastAsia="仿宋_GB2312"/>
          <w:b w:val="0"/>
          <w:bCs w:val="0"/>
          <w:sz w:val="32"/>
          <w:szCs w:val="32"/>
        </w:rPr>
      </w:pPr>
      <w:r>
        <w:rPr>
          <w:rStyle w:val="17"/>
          <w:rFonts w:ascii="仿宋_GB2312" w:hAnsi="仿宋" w:eastAsia="仿宋_GB2312"/>
          <w:b w:val="0"/>
          <w:sz w:val="32"/>
          <w:szCs w:val="32"/>
        </w:rPr>
        <w:t>5</w:t>
      </w:r>
      <w:r>
        <w:rPr>
          <w:rStyle w:val="17"/>
          <w:rFonts w:ascii="仿宋_GB2312" w:hAnsi="仿宋" w:eastAsia="仿宋_GB2312"/>
          <w:b w:val="0"/>
          <w:bCs w:val="0"/>
          <w:sz w:val="32"/>
          <w:szCs w:val="32"/>
        </w:rPr>
        <w:t>.</w:t>
      </w:r>
      <w:r>
        <w:rPr>
          <w:rFonts w:hint="eastAsia" w:ascii="仿宋_GB2312" w:hAnsi="仿宋" w:eastAsia="仿宋_GB2312"/>
          <w:b w:val="0"/>
          <w:bCs w:val="0"/>
          <w:sz w:val="32"/>
          <w:szCs w:val="32"/>
        </w:rPr>
        <w:t>卫生健康</w:t>
      </w:r>
      <w:r>
        <w:rPr>
          <w:rStyle w:val="17"/>
          <w:rFonts w:hint="eastAsia" w:ascii="仿宋_GB2312" w:hAnsi="仿宋" w:eastAsia="仿宋_GB2312"/>
          <w:b w:val="0"/>
          <w:bCs w:val="0"/>
          <w:sz w:val="32"/>
          <w:szCs w:val="32"/>
        </w:rPr>
        <w:t>（类）行政事业单位医疗（款）行政单位医疗（项）</w:t>
      </w:r>
      <w:r>
        <w:rPr>
          <w:rStyle w:val="17"/>
          <w:rFonts w:ascii="仿宋_GB2312" w:hAnsi="仿宋" w:eastAsia="仿宋_GB2312"/>
          <w:b w:val="0"/>
          <w:bCs w:val="0"/>
          <w:sz w:val="32"/>
          <w:szCs w:val="32"/>
        </w:rPr>
        <w:t>:</w:t>
      </w:r>
      <w:r>
        <w:rPr>
          <w:rStyle w:val="17"/>
          <w:rFonts w:hint="eastAsia" w:ascii="仿宋_GB2312" w:hAnsi="仿宋" w:eastAsia="仿宋_GB2312"/>
          <w:b w:val="0"/>
          <w:bCs w:val="0"/>
          <w:sz w:val="32"/>
          <w:szCs w:val="32"/>
        </w:rPr>
        <w:t>支出决算为</w:t>
      </w:r>
      <w:r>
        <w:rPr>
          <w:rStyle w:val="17"/>
          <w:rFonts w:ascii="仿宋_GB2312" w:hAnsi="仿宋" w:eastAsia="仿宋_GB2312"/>
          <w:b w:val="0"/>
          <w:sz w:val="32"/>
          <w:szCs w:val="32"/>
        </w:rPr>
        <w:t>22.62</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659808F5">
      <w:pPr>
        <w:spacing w:line="600" w:lineRule="exact"/>
        <w:ind w:firstLine="640" w:firstLineChars="200"/>
        <w:rPr>
          <w:rFonts w:ascii="仿宋_GB2312" w:hAnsi="仿宋" w:eastAsia="仿宋_GB2312"/>
          <w:b/>
          <w:sz w:val="32"/>
          <w:szCs w:val="32"/>
        </w:rPr>
      </w:pPr>
      <w:r>
        <w:rPr>
          <w:rStyle w:val="17"/>
          <w:rFonts w:ascii="仿宋_GB2312" w:hAnsi="仿宋" w:eastAsia="仿宋_GB2312"/>
          <w:b w:val="0"/>
          <w:sz w:val="32"/>
          <w:szCs w:val="32"/>
        </w:rPr>
        <w:t>6</w:t>
      </w:r>
      <w:r>
        <w:rPr>
          <w:rStyle w:val="17"/>
          <w:rFonts w:ascii="仿宋_GB2312" w:hAnsi="仿宋" w:eastAsia="仿宋_GB2312"/>
          <w:b w:val="0"/>
          <w:bCs w:val="0"/>
          <w:sz w:val="32"/>
          <w:szCs w:val="32"/>
        </w:rPr>
        <w:t>.</w:t>
      </w:r>
      <w:r>
        <w:rPr>
          <w:rStyle w:val="17"/>
          <w:rFonts w:hint="eastAsia" w:ascii="仿宋_GB2312" w:hAnsi="仿宋" w:eastAsia="仿宋_GB2312"/>
          <w:b w:val="0"/>
          <w:bCs w:val="0"/>
          <w:sz w:val="32"/>
          <w:szCs w:val="32"/>
        </w:rPr>
        <w:t>交通运输（类）公路水路运输（款）行政运行（项）</w:t>
      </w:r>
      <w:r>
        <w:rPr>
          <w:rStyle w:val="17"/>
          <w:rFonts w:ascii="仿宋_GB2312" w:hAnsi="仿宋" w:eastAsia="仿宋_GB2312"/>
          <w:b w:val="0"/>
          <w:bCs w:val="0"/>
          <w:sz w:val="32"/>
          <w:szCs w:val="32"/>
        </w:rPr>
        <w:t xml:space="preserve">: </w:t>
      </w:r>
      <w:r>
        <w:rPr>
          <w:rStyle w:val="17"/>
          <w:rFonts w:hint="eastAsia" w:ascii="仿宋_GB2312" w:hAnsi="仿宋" w:eastAsia="仿宋_GB2312"/>
          <w:b w:val="0"/>
          <w:bCs w:val="0"/>
          <w:sz w:val="32"/>
          <w:szCs w:val="32"/>
        </w:rPr>
        <w:t>支出决算为</w:t>
      </w:r>
      <w:r>
        <w:rPr>
          <w:rStyle w:val="17"/>
          <w:rFonts w:hint="eastAsia" w:ascii="仿宋_GB2312" w:hAnsi="仿宋" w:eastAsia="仿宋_GB2312"/>
          <w:b w:val="0"/>
          <w:sz w:val="32"/>
          <w:szCs w:val="32"/>
        </w:rPr>
        <w:t>5</w:t>
      </w:r>
      <w:r>
        <w:rPr>
          <w:rStyle w:val="17"/>
          <w:rFonts w:ascii="仿宋_GB2312" w:hAnsi="仿宋" w:eastAsia="仿宋_GB2312"/>
          <w:b w:val="0"/>
          <w:sz w:val="32"/>
          <w:szCs w:val="32"/>
        </w:rPr>
        <w:t>46.65</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149C93E5">
      <w:pPr>
        <w:spacing w:line="600" w:lineRule="exact"/>
        <w:ind w:firstLine="640" w:firstLineChars="200"/>
        <w:rPr>
          <w:rStyle w:val="17"/>
          <w:rFonts w:ascii="仿宋_GB2312" w:hAnsi="仿宋" w:eastAsia="仿宋_GB2312"/>
          <w:b w:val="0"/>
          <w:bCs w:val="0"/>
          <w:sz w:val="32"/>
          <w:szCs w:val="32"/>
        </w:rPr>
      </w:pPr>
      <w:r>
        <w:rPr>
          <w:rStyle w:val="17"/>
          <w:rFonts w:ascii="仿宋_GB2312" w:hAnsi="仿宋" w:eastAsia="仿宋_GB2312"/>
          <w:b w:val="0"/>
          <w:sz w:val="32"/>
          <w:szCs w:val="32"/>
        </w:rPr>
        <w:t>7</w:t>
      </w:r>
      <w:r>
        <w:rPr>
          <w:rStyle w:val="17"/>
          <w:rFonts w:ascii="仿宋_GB2312" w:hAnsi="仿宋" w:eastAsia="仿宋_GB2312"/>
          <w:b w:val="0"/>
          <w:bCs w:val="0"/>
          <w:sz w:val="32"/>
          <w:szCs w:val="32"/>
        </w:rPr>
        <w:t>.</w:t>
      </w:r>
      <w:r>
        <w:rPr>
          <w:rStyle w:val="17"/>
          <w:rFonts w:hint="eastAsia" w:ascii="仿宋_GB2312" w:hAnsi="仿宋" w:eastAsia="仿宋_GB2312"/>
          <w:b w:val="0"/>
          <w:bCs w:val="0"/>
          <w:sz w:val="32"/>
          <w:szCs w:val="32"/>
        </w:rPr>
        <w:t>交通运输（类）公路水路运输（款）公路运输管理（项）</w:t>
      </w:r>
      <w:r>
        <w:rPr>
          <w:rStyle w:val="17"/>
          <w:rFonts w:ascii="仿宋_GB2312" w:hAnsi="仿宋" w:eastAsia="仿宋_GB2312"/>
          <w:b w:val="0"/>
          <w:bCs w:val="0"/>
          <w:sz w:val="32"/>
          <w:szCs w:val="32"/>
        </w:rPr>
        <w:t xml:space="preserve">: </w:t>
      </w:r>
      <w:r>
        <w:rPr>
          <w:rStyle w:val="17"/>
          <w:rFonts w:hint="eastAsia" w:ascii="仿宋_GB2312" w:hAnsi="仿宋" w:eastAsia="仿宋_GB2312"/>
          <w:b w:val="0"/>
          <w:bCs w:val="0"/>
          <w:sz w:val="32"/>
          <w:szCs w:val="32"/>
        </w:rPr>
        <w:t>支出决算为</w:t>
      </w:r>
      <w:r>
        <w:rPr>
          <w:rStyle w:val="17"/>
          <w:rFonts w:hint="eastAsia" w:ascii="仿宋_GB2312" w:hAnsi="仿宋" w:eastAsia="仿宋_GB2312"/>
          <w:b w:val="0"/>
          <w:sz w:val="32"/>
          <w:szCs w:val="32"/>
        </w:rPr>
        <w:t>1</w:t>
      </w:r>
      <w:r>
        <w:rPr>
          <w:rStyle w:val="17"/>
          <w:rFonts w:ascii="仿宋_GB2312" w:hAnsi="仿宋" w:eastAsia="仿宋_GB2312"/>
          <w:b w:val="0"/>
          <w:sz w:val="32"/>
          <w:szCs w:val="32"/>
        </w:rPr>
        <w:t>35.14</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6C5A38FF">
      <w:pPr>
        <w:spacing w:line="600" w:lineRule="exact"/>
        <w:ind w:firstLine="640" w:firstLineChars="200"/>
        <w:rPr>
          <w:rStyle w:val="17"/>
          <w:rFonts w:ascii="仿宋_GB2312" w:hAnsi="仿宋" w:eastAsia="仿宋_GB2312"/>
          <w:b w:val="0"/>
          <w:bCs w:val="0"/>
          <w:sz w:val="32"/>
          <w:szCs w:val="32"/>
        </w:rPr>
      </w:pPr>
      <w:r>
        <w:rPr>
          <w:rStyle w:val="17"/>
          <w:rFonts w:ascii="仿宋_GB2312" w:hAnsi="仿宋" w:eastAsia="仿宋_GB2312"/>
          <w:b w:val="0"/>
          <w:sz w:val="32"/>
          <w:szCs w:val="32"/>
        </w:rPr>
        <w:t>8</w:t>
      </w:r>
      <w:r>
        <w:rPr>
          <w:rStyle w:val="17"/>
          <w:rFonts w:ascii="仿宋_GB2312" w:hAnsi="仿宋" w:eastAsia="仿宋_GB2312"/>
          <w:b w:val="0"/>
          <w:bCs w:val="0"/>
          <w:sz w:val="32"/>
          <w:szCs w:val="32"/>
        </w:rPr>
        <w:t>.</w:t>
      </w:r>
      <w:r>
        <w:rPr>
          <w:rStyle w:val="17"/>
          <w:rFonts w:hint="eastAsia" w:ascii="仿宋_GB2312" w:hAnsi="仿宋" w:eastAsia="仿宋_GB2312"/>
          <w:b w:val="0"/>
          <w:bCs w:val="0"/>
          <w:sz w:val="32"/>
          <w:szCs w:val="32"/>
        </w:rPr>
        <w:t>交通运输（类）公路水路运输（款）其他公路水路运输（项）支出决算为</w:t>
      </w:r>
      <w:r>
        <w:rPr>
          <w:rStyle w:val="17"/>
          <w:rFonts w:hint="eastAsia" w:ascii="仿宋_GB2312" w:hAnsi="仿宋" w:eastAsia="仿宋_GB2312"/>
          <w:b w:val="0"/>
          <w:sz w:val="32"/>
          <w:szCs w:val="32"/>
        </w:rPr>
        <w:t>2</w:t>
      </w:r>
      <w:r>
        <w:rPr>
          <w:rStyle w:val="17"/>
          <w:rFonts w:ascii="仿宋_GB2312" w:hAnsi="仿宋" w:eastAsia="仿宋_GB2312"/>
          <w:b w:val="0"/>
          <w:sz w:val="32"/>
          <w:szCs w:val="32"/>
        </w:rPr>
        <w:t>74.31</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5C497104">
      <w:pPr>
        <w:spacing w:line="600" w:lineRule="exact"/>
        <w:ind w:firstLine="640" w:firstLineChars="200"/>
        <w:rPr>
          <w:rFonts w:ascii="仿宋_GB2312" w:hAnsi="仿宋" w:eastAsia="仿宋_GB2312"/>
          <w:b/>
          <w:sz w:val="32"/>
          <w:szCs w:val="32"/>
        </w:rPr>
      </w:pPr>
      <w:r>
        <w:rPr>
          <w:rStyle w:val="17"/>
          <w:rFonts w:ascii="仿宋_GB2312" w:hAnsi="仿宋" w:eastAsia="仿宋_GB2312"/>
          <w:b w:val="0"/>
          <w:bCs w:val="0"/>
          <w:sz w:val="32"/>
          <w:szCs w:val="32"/>
        </w:rPr>
        <w:t>12.</w:t>
      </w:r>
      <w:r>
        <w:rPr>
          <w:rStyle w:val="17"/>
          <w:rFonts w:hint="eastAsia" w:ascii="仿宋_GB2312" w:hAnsi="仿宋" w:eastAsia="仿宋_GB2312"/>
          <w:b w:val="0"/>
          <w:bCs w:val="0"/>
          <w:sz w:val="32"/>
          <w:szCs w:val="32"/>
        </w:rPr>
        <w:t>住房保障（类）住房改革支出（款）住房公积金（项）</w:t>
      </w:r>
      <w:r>
        <w:rPr>
          <w:rStyle w:val="17"/>
          <w:rFonts w:ascii="仿宋_GB2312" w:hAnsi="仿宋" w:eastAsia="仿宋_GB2312"/>
          <w:b w:val="0"/>
          <w:bCs w:val="0"/>
          <w:sz w:val="32"/>
          <w:szCs w:val="32"/>
        </w:rPr>
        <w:t xml:space="preserve">: </w:t>
      </w:r>
      <w:r>
        <w:rPr>
          <w:rStyle w:val="17"/>
          <w:rFonts w:hint="eastAsia" w:ascii="仿宋_GB2312" w:hAnsi="仿宋" w:eastAsia="仿宋_GB2312"/>
          <w:b w:val="0"/>
          <w:bCs w:val="0"/>
          <w:sz w:val="32"/>
          <w:szCs w:val="32"/>
        </w:rPr>
        <w:t>支出决算为</w:t>
      </w:r>
      <w:r>
        <w:rPr>
          <w:rStyle w:val="17"/>
          <w:rFonts w:hint="eastAsia" w:ascii="仿宋_GB2312" w:hAnsi="仿宋" w:eastAsia="仿宋_GB2312"/>
          <w:b w:val="0"/>
          <w:sz w:val="32"/>
          <w:szCs w:val="32"/>
        </w:rPr>
        <w:t>4</w:t>
      </w:r>
      <w:r>
        <w:rPr>
          <w:rStyle w:val="17"/>
          <w:rFonts w:ascii="仿宋_GB2312" w:hAnsi="仿宋" w:eastAsia="仿宋_GB2312"/>
          <w:b w:val="0"/>
          <w:sz w:val="32"/>
          <w:szCs w:val="32"/>
        </w:rPr>
        <w:t>5.14</w:t>
      </w:r>
      <w:r>
        <w:rPr>
          <w:rStyle w:val="17"/>
          <w:rFonts w:hint="eastAsia" w:ascii="仿宋_GB2312" w:hAnsi="仿宋" w:eastAsia="仿宋_GB2312"/>
          <w:b w:val="0"/>
          <w:bCs w:val="0"/>
          <w:sz w:val="32"/>
          <w:szCs w:val="32"/>
        </w:rPr>
        <w:t>万元，完成预算</w:t>
      </w:r>
      <w:r>
        <w:rPr>
          <w:rStyle w:val="17"/>
          <w:rFonts w:ascii="仿宋_GB2312" w:hAnsi="仿宋" w:eastAsia="仿宋_GB2312"/>
          <w:b w:val="0"/>
          <w:bCs w:val="0"/>
          <w:sz w:val="32"/>
          <w:szCs w:val="32"/>
        </w:rPr>
        <w:t>100%</w:t>
      </w:r>
      <w:r>
        <w:rPr>
          <w:rStyle w:val="17"/>
          <w:rFonts w:hint="eastAsia" w:ascii="仿宋_GB2312" w:hAnsi="仿宋" w:eastAsia="仿宋_GB2312"/>
          <w:b w:val="0"/>
          <w:bCs w:val="0"/>
          <w:sz w:val="32"/>
          <w:szCs w:val="32"/>
        </w:rPr>
        <w:t>。</w:t>
      </w:r>
    </w:p>
    <w:p w14:paraId="0D7139A1">
      <w:pPr>
        <w:tabs>
          <w:tab w:val="right" w:pos="8306"/>
        </w:tabs>
        <w:spacing w:line="600" w:lineRule="exact"/>
        <w:ind w:firstLine="640"/>
        <w:outlineLvl w:val="1"/>
        <w:rPr>
          <w:rStyle w:val="29"/>
          <w:rFonts w:ascii="Times New Roman" w:hAnsi="Times New Roman"/>
        </w:rPr>
      </w:pPr>
      <w:bookmarkStart w:id="32" w:name="_Toc15396608"/>
      <w:bookmarkStart w:id="33"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2"/>
      <w:bookmarkEnd w:id="33"/>
      <w:r>
        <w:rPr>
          <w:rStyle w:val="29"/>
          <w:rFonts w:ascii="Times New Roman" w:hAnsi="Times New Roman" w:eastAsia="黑体"/>
          <w:b w:val="0"/>
        </w:rPr>
        <w:tab/>
      </w:r>
    </w:p>
    <w:p w14:paraId="76E33357">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eastAsia="仿宋_GB2312" w:cs="仿宋_GB2312"/>
          <w:sz w:val="32"/>
          <w:szCs w:val="32"/>
        </w:rPr>
        <w:t>1096.62</w:t>
      </w:r>
      <w:r>
        <w:rPr>
          <w:rFonts w:hint="eastAsia" w:eastAsia="仿宋_GB2312" w:cs="仿宋_GB2312"/>
          <w:sz w:val="32"/>
          <w:szCs w:val="32"/>
        </w:rPr>
        <w:t>万元，其中：</w:t>
      </w:r>
    </w:p>
    <w:p w14:paraId="3B772C16">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eastAsia="仿宋_GB2312" w:cs="仿宋_GB2312"/>
          <w:sz w:val="32"/>
          <w:szCs w:val="32"/>
        </w:rPr>
        <w:t>621.19</w:t>
      </w:r>
      <w:r>
        <w:rPr>
          <w:rFonts w:hint="eastAsia" w:eastAsia="仿宋_GB2312" w:cs="仿宋_GB2312"/>
          <w:sz w:val="32"/>
          <w:szCs w:val="32"/>
        </w:rPr>
        <w:t>万元，主要包括：基本工资、津贴补贴、奖金、机关事业单位基本养老保险缴费、其他社会保障缴费、退休费、抚恤金、生活补助、医疗费补助、住房公积金、其他对个人和家庭的补助支出等。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eastAsia="仿宋_GB2312" w:cs="仿宋_GB2312"/>
          <w:sz w:val="32"/>
          <w:szCs w:val="32"/>
        </w:rPr>
        <w:t>106.13</w:t>
      </w:r>
      <w:r>
        <w:rPr>
          <w:rFonts w:hint="eastAsia" w:eastAsia="仿宋_GB2312" w:cs="仿宋_GB2312"/>
          <w:sz w:val="32"/>
          <w:szCs w:val="32"/>
        </w:rPr>
        <w:t>万元，主要包括：办公费、水费、电费、邮电费、物业管理费、差旅费、维修（护）费、会议费、公务接待费、劳务费、工会经费、福利费、公务用车运行维护费、其他交通费、其他商品和服务支出等。</w:t>
      </w:r>
    </w:p>
    <w:p w14:paraId="77B2475D">
      <w:pPr>
        <w:spacing w:line="600" w:lineRule="exact"/>
        <w:ind w:firstLine="640"/>
        <w:outlineLvl w:val="1"/>
        <w:rPr>
          <w:rStyle w:val="29"/>
          <w:rFonts w:ascii="Times New Roman" w:hAnsi="Times New Roman" w:eastAsia="黑体"/>
          <w:b w:val="0"/>
        </w:rPr>
      </w:pPr>
      <w:bookmarkStart w:id="34" w:name="_Toc15377215"/>
      <w:bookmarkStart w:id="35"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4"/>
      <w:bookmarkEnd w:id="35"/>
    </w:p>
    <w:p w14:paraId="4828585C">
      <w:pPr>
        <w:spacing w:line="600" w:lineRule="exact"/>
        <w:ind w:firstLine="643" w:firstLineChars="200"/>
        <w:outlineLvl w:val="2"/>
        <w:rPr>
          <w:rFonts w:eastAsia="楷体_GB2312" w:cs="楷体_GB2312"/>
          <w:b/>
          <w:sz w:val="32"/>
          <w:szCs w:val="32"/>
        </w:rPr>
      </w:pPr>
      <w:bookmarkStart w:id="36" w:name="_Toc15377216"/>
      <w:r>
        <w:rPr>
          <w:rFonts w:hint="eastAsia" w:eastAsia="楷体_GB2312" w:cs="楷体_GB2312"/>
          <w:b/>
          <w:sz w:val="32"/>
          <w:szCs w:val="32"/>
        </w:rPr>
        <w:t>（一）“三公”经费财政拨款支出决算总体情况说明</w:t>
      </w:r>
      <w:bookmarkEnd w:id="36"/>
    </w:p>
    <w:p w14:paraId="5A6890D3">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eastAsia="仿宋_GB2312" w:cs="仿宋_GB2312"/>
          <w:sz w:val="32"/>
          <w:szCs w:val="32"/>
        </w:rPr>
        <w:t>5.23</w:t>
      </w:r>
      <w:r>
        <w:rPr>
          <w:rFonts w:hint="eastAsia" w:eastAsia="仿宋_GB2312" w:cs="仿宋_GB2312"/>
          <w:sz w:val="32"/>
          <w:szCs w:val="32"/>
        </w:rPr>
        <w:t>万元，完成预算</w:t>
      </w:r>
      <w:r>
        <w:rPr>
          <w:rFonts w:eastAsia="仿宋_GB2312" w:cs="仿宋_GB2312"/>
          <w:sz w:val="32"/>
          <w:szCs w:val="32"/>
        </w:rPr>
        <w:t>100</w:t>
      </w:r>
      <w:r>
        <w:rPr>
          <w:rFonts w:hint="eastAsia" w:eastAsia="仿宋_GB2312" w:cs="仿宋_GB2312"/>
          <w:sz w:val="32"/>
          <w:szCs w:val="32"/>
        </w:rPr>
        <w:t>%，较上年度减少</w:t>
      </w:r>
      <w:r>
        <w:rPr>
          <w:rFonts w:eastAsia="仿宋_GB2312" w:cs="仿宋_GB2312"/>
          <w:sz w:val="32"/>
          <w:szCs w:val="32"/>
        </w:rPr>
        <w:t>2.15</w:t>
      </w:r>
      <w:r>
        <w:rPr>
          <w:rFonts w:hint="eastAsia" w:eastAsia="仿宋_GB2312" w:cs="仿宋_GB2312"/>
          <w:sz w:val="32"/>
          <w:szCs w:val="32"/>
        </w:rPr>
        <w:t>万元，下降</w:t>
      </w:r>
      <w:r>
        <w:rPr>
          <w:rFonts w:eastAsia="仿宋_GB2312" w:cs="仿宋_GB2312"/>
          <w:sz w:val="32"/>
          <w:szCs w:val="32"/>
        </w:rPr>
        <w:t>29.13</w:t>
      </w:r>
      <w:r>
        <w:rPr>
          <w:rFonts w:hint="eastAsia" w:eastAsia="仿宋_GB2312" w:cs="仿宋_GB2312"/>
          <w:sz w:val="32"/>
          <w:szCs w:val="32"/>
        </w:rPr>
        <w:t>%。决算数与预算数持平</w:t>
      </w:r>
      <w:r>
        <w:rPr>
          <w:rFonts w:hint="eastAsia" w:eastAsia="仿宋_GB2312" w:cs="仿宋_GB2312"/>
          <w:b/>
          <w:bCs/>
          <w:sz w:val="32"/>
          <w:szCs w:val="32"/>
        </w:rPr>
        <w:t>。</w:t>
      </w:r>
    </w:p>
    <w:p w14:paraId="7A353F39">
      <w:pPr>
        <w:spacing w:line="600" w:lineRule="exact"/>
        <w:ind w:firstLine="643" w:firstLineChars="200"/>
        <w:outlineLvl w:val="2"/>
        <w:rPr>
          <w:rFonts w:eastAsia="楷体_GB2312" w:cs="楷体_GB2312"/>
          <w:b/>
          <w:sz w:val="32"/>
          <w:szCs w:val="32"/>
        </w:rPr>
      </w:pPr>
      <w:bookmarkStart w:id="37" w:name="_Toc15377217"/>
      <w:r>
        <w:rPr>
          <w:rFonts w:hint="eastAsia" w:eastAsia="楷体_GB2312" w:cs="楷体_GB2312"/>
          <w:b/>
          <w:sz w:val="32"/>
          <w:szCs w:val="32"/>
        </w:rPr>
        <w:t>（二）“三公”经费财政拨款支出决算具体情况说明</w:t>
      </w:r>
      <w:bookmarkEnd w:id="37"/>
    </w:p>
    <w:p w14:paraId="33B94C1D">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2024年度“三公”经费财政拨款支出决算中，因公出国（境）费支出决算</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%；公务用车购置及运行维护费支出决算</w:t>
      </w:r>
      <w:r>
        <w:rPr>
          <w:rFonts w:eastAsia="仿宋_GB2312" w:cs="仿宋_GB2312"/>
          <w:sz w:val="32"/>
          <w:szCs w:val="32"/>
        </w:rPr>
        <w:t>4.71</w:t>
      </w:r>
      <w:r>
        <w:rPr>
          <w:rFonts w:hint="eastAsia" w:eastAsia="仿宋_GB2312" w:cs="仿宋_GB2312"/>
          <w:sz w:val="32"/>
          <w:szCs w:val="32"/>
        </w:rPr>
        <w:t>万元，占</w:t>
      </w:r>
      <w:r>
        <w:rPr>
          <w:rFonts w:eastAsia="仿宋_GB2312" w:cs="仿宋_GB2312"/>
          <w:sz w:val="32"/>
          <w:szCs w:val="32"/>
        </w:rPr>
        <w:t>90.06</w:t>
      </w:r>
      <w:r>
        <w:rPr>
          <w:rFonts w:hint="eastAsia" w:eastAsia="仿宋_GB2312" w:cs="仿宋_GB2312"/>
          <w:sz w:val="32"/>
          <w:szCs w:val="32"/>
        </w:rPr>
        <w:t>%；公务接待费支出决算</w:t>
      </w:r>
      <w:r>
        <w:rPr>
          <w:rFonts w:eastAsia="仿宋_GB2312" w:cs="仿宋_GB2312"/>
          <w:sz w:val="32"/>
          <w:szCs w:val="32"/>
        </w:rPr>
        <w:t>0.52</w:t>
      </w:r>
      <w:r>
        <w:rPr>
          <w:rFonts w:hint="eastAsia" w:eastAsia="仿宋_GB2312" w:cs="仿宋_GB2312"/>
          <w:sz w:val="32"/>
          <w:szCs w:val="32"/>
        </w:rPr>
        <w:t>万元，占</w:t>
      </w:r>
      <w:r>
        <w:rPr>
          <w:rFonts w:eastAsia="仿宋_GB2312" w:cs="仿宋_GB2312"/>
          <w:sz w:val="32"/>
          <w:szCs w:val="32"/>
        </w:rPr>
        <w:t>9.94</w:t>
      </w:r>
      <w:r>
        <w:rPr>
          <w:rFonts w:hint="eastAsia" w:eastAsia="仿宋_GB2312" w:cs="仿宋_GB2312"/>
          <w:sz w:val="32"/>
          <w:szCs w:val="32"/>
        </w:rPr>
        <w:t>%。具体情况如下：</w:t>
      </w:r>
    </w:p>
    <w:p w14:paraId="42FA8A2F">
      <w:pPr>
        <w:pStyle w:val="2"/>
      </w:pPr>
    </w:p>
    <w:p w14:paraId="67E3074F">
      <w:pPr>
        <w:pStyle w:val="3"/>
        <w:ind w:left="420"/>
      </w:pPr>
      <w:r>
        <w:drawing>
          <wp:inline distT="0" distB="0" distL="0" distR="0">
            <wp:extent cx="4675505" cy="2820670"/>
            <wp:effectExtent l="4445" t="4445" r="6350"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446F38">
      <w:pPr>
        <w:spacing w:line="600" w:lineRule="exact"/>
        <w:ind w:firstLine="640"/>
        <w:rPr>
          <w:rFonts w:eastAsia="仿宋_GB2312" w:cs="仿宋_GB2312"/>
          <w:sz w:val="32"/>
          <w:szCs w:val="32"/>
        </w:rPr>
      </w:pPr>
      <w:r>
        <w:rPr>
          <w:rFonts w:eastAsia="仿宋_GB2312" w:cs="仿宋_GB2312"/>
          <w:b w:val="0"/>
          <w:bCs w:val="0"/>
          <w:sz w:val="32"/>
          <w:szCs w:val="32"/>
        </w:rPr>
        <w:t>1.</w:t>
      </w:r>
      <w:r>
        <w:rPr>
          <w:rFonts w:hint="eastAsia" w:eastAsia="仿宋_GB2312" w:cs="仿宋_GB2312"/>
          <w:b w:val="0"/>
          <w:bCs w:val="0"/>
          <w:sz w:val="32"/>
          <w:szCs w:val="32"/>
        </w:rPr>
        <w:t>因公出国（境）经费支出</w:t>
      </w:r>
      <w:r>
        <w:rPr>
          <w:rFonts w:eastAsia="仿宋_GB2312" w:cs="仿宋_GB2312"/>
          <w:b w:val="0"/>
          <w:bCs w:val="0"/>
          <w:sz w:val="32"/>
          <w:szCs w:val="32"/>
        </w:rPr>
        <w:t>0</w:t>
      </w:r>
      <w:r>
        <w:rPr>
          <w:rFonts w:hint="eastAsia" w:eastAsia="仿宋_GB2312" w:cs="仿宋_GB2312"/>
          <w:b w:val="0"/>
          <w:bCs w:val="0"/>
          <w:sz w:val="32"/>
          <w:szCs w:val="32"/>
        </w:rPr>
        <w:t>万元，完成预算</w:t>
      </w:r>
      <w:r>
        <w:rPr>
          <w:rFonts w:eastAsia="仿宋_GB2312" w:cs="仿宋_GB2312"/>
          <w:b w:val="0"/>
          <w:bCs w:val="0"/>
          <w:sz w:val="32"/>
          <w:szCs w:val="32"/>
        </w:rPr>
        <w:t>100%</w:t>
      </w:r>
      <w:r>
        <w:rPr>
          <w:rFonts w:hint="eastAsia" w:eastAsia="仿宋_GB2312" w:cs="仿宋_GB2312"/>
          <w:b w:val="0"/>
          <w:bCs w:val="0"/>
          <w:sz w:val="32"/>
          <w:szCs w:val="32"/>
        </w:rPr>
        <w:t>。</w:t>
      </w:r>
      <w:r>
        <w:rPr>
          <w:rFonts w:hint="eastAsia" w:eastAsia="仿宋_GB2312" w:cs="仿宋_GB2312"/>
          <w:sz w:val="32"/>
          <w:szCs w:val="32"/>
        </w:rPr>
        <w:t>全年安排因公出国（境）团组</w:t>
      </w:r>
      <w:r>
        <w:rPr>
          <w:rFonts w:eastAsia="仿宋_GB2312" w:cs="仿宋_GB2312"/>
          <w:sz w:val="32"/>
          <w:szCs w:val="32"/>
        </w:rPr>
        <w:t>0</w:t>
      </w:r>
      <w:r>
        <w:rPr>
          <w:rFonts w:hint="eastAsia" w:eastAsia="仿宋_GB2312" w:cs="仿宋_GB2312"/>
          <w:sz w:val="32"/>
          <w:szCs w:val="32"/>
        </w:rPr>
        <w:t>次，出国（境）</w:t>
      </w:r>
      <w:r>
        <w:rPr>
          <w:rFonts w:eastAsia="仿宋_GB2312" w:cs="仿宋_GB2312"/>
          <w:sz w:val="32"/>
          <w:szCs w:val="32"/>
        </w:rPr>
        <w:t>0</w:t>
      </w:r>
      <w:r>
        <w:rPr>
          <w:rFonts w:hint="eastAsia" w:eastAsia="仿宋_GB2312" w:cs="仿宋_GB2312"/>
          <w:sz w:val="32"/>
          <w:szCs w:val="32"/>
        </w:rPr>
        <w:t>人。因公出国（境）支出决算与</w:t>
      </w:r>
      <w:r>
        <w:rPr>
          <w:rFonts w:eastAsia="仿宋_GB2312" w:cs="仿宋_GB2312"/>
          <w:sz w:val="32"/>
          <w:szCs w:val="32"/>
        </w:rPr>
        <w:t>2023</w:t>
      </w:r>
      <w:r>
        <w:rPr>
          <w:rFonts w:hint="eastAsia" w:eastAsia="仿宋_GB2312" w:cs="仿宋_GB2312"/>
          <w:sz w:val="32"/>
          <w:szCs w:val="32"/>
        </w:rPr>
        <w:t>年持平。</w:t>
      </w:r>
    </w:p>
    <w:p w14:paraId="6B4D685E">
      <w:pPr>
        <w:spacing w:line="600" w:lineRule="exact"/>
        <w:ind w:firstLine="640"/>
        <w:rPr>
          <w:rFonts w:eastAsia="仿宋_GB2312" w:cs="仿宋_GB2312"/>
          <w:sz w:val="32"/>
          <w:szCs w:val="32"/>
        </w:rPr>
      </w:pPr>
      <w:r>
        <w:rPr>
          <w:rFonts w:eastAsia="仿宋_GB2312" w:cs="仿宋_GB2312"/>
          <w:b w:val="0"/>
          <w:bCs w:val="0"/>
          <w:sz w:val="32"/>
          <w:szCs w:val="32"/>
        </w:rPr>
        <w:t>2.</w:t>
      </w:r>
      <w:r>
        <w:rPr>
          <w:rFonts w:hint="eastAsia" w:eastAsia="仿宋_GB2312" w:cs="仿宋_GB2312"/>
          <w:b w:val="0"/>
          <w:bCs w:val="0"/>
          <w:sz w:val="32"/>
          <w:szCs w:val="32"/>
        </w:rPr>
        <w:t>公务用车购置及运行维护费支出</w:t>
      </w:r>
      <w:r>
        <w:rPr>
          <w:rFonts w:eastAsia="仿宋_GB2312" w:cs="仿宋_GB2312"/>
          <w:b w:val="0"/>
          <w:bCs w:val="0"/>
          <w:sz w:val="32"/>
          <w:szCs w:val="32"/>
        </w:rPr>
        <w:t>4.71</w:t>
      </w:r>
      <w:r>
        <w:rPr>
          <w:rFonts w:hint="eastAsia" w:eastAsia="仿宋_GB2312" w:cs="仿宋_GB2312"/>
          <w:b w:val="0"/>
          <w:bCs w:val="0"/>
          <w:sz w:val="32"/>
          <w:szCs w:val="32"/>
        </w:rPr>
        <w:t>万元，完成预算</w:t>
      </w:r>
      <w:r>
        <w:rPr>
          <w:rFonts w:eastAsia="仿宋_GB2312" w:cs="仿宋_GB2312"/>
          <w:b w:val="0"/>
          <w:bCs w:val="0"/>
          <w:sz w:val="32"/>
          <w:szCs w:val="32"/>
        </w:rPr>
        <w:t>100%</w:t>
      </w:r>
      <w:r>
        <w:rPr>
          <w:rFonts w:hint="eastAsia" w:eastAsia="仿宋_GB2312" w:cs="仿宋_GB2312"/>
          <w:b w:val="0"/>
          <w:bCs w:val="0"/>
          <w:sz w:val="32"/>
          <w:szCs w:val="32"/>
        </w:rPr>
        <w:t>。</w:t>
      </w:r>
      <w:r>
        <w:rPr>
          <w:rFonts w:hint="eastAsia" w:eastAsia="仿宋_GB2312" w:cs="仿宋_GB2312"/>
          <w:sz w:val="32"/>
          <w:szCs w:val="32"/>
        </w:rPr>
        <w:t>公务用车购置及运行维护费支出决算比</w:t>
      </w:r>
      <w:r>
        <w:rPr>
          <w:rFonts w:eastAsia="仿宋_GB2312" w:cs="仿宋_GB2312"/>
          <w:sz w:val="32"/>
          <w:szCs w:val="32"/>
        </w:rPr>
        <w:t>2023</w:t>
      </w:r>
      <w:r>
        <w:rPr>
          <w:rFonts w:hint="eastAsia" w:eastAsia="仿宋_GB2312" w:cs="仿宋_GB2312"/>
          <w:sz w:val="32"/>
          <w:szCs w:val="32"/>
        </w:rPr>
        <w:t>年度减少</w:t>
      </w:r>
      <w:r>
        <w:rPr>
          <w:rFonts w:eastAsia="仿宋_GB2312" w:cs="仿宋_GB2312"/>
          <w:sz w:val="32"/>
          <w:szCs w:val="32"/>
        </w:rPr>
        <w:t>0.76</w:t>
      </w:r>
      <w:r>
        <w:rPr>
          <w:rFonts w:hint="eastAsia" w:eastAsia="仿宋_GB2312" w:cs="仿宋_GB2312"/>
          <w:sz w:val="32"/>
          <w:szCs w:val="32"/>
        </w:rPr>
        <w:t>万元，下降</w:t>
      </w:r>
      <w:r>
        <w:rPr>
          <w:rFonts w:eastAsia="仿宋_GB2312" w:cs="仿宋_GB2312"/>
          <w:sz w:val="32"/>
          <w:szCs w:val="32"/>
        </w:rPr>
        <w:t>13.89%</w:t>
      </w:r>
      <w:r>
        <w:rPr>
          <w:rFonts w:hint="eastAsia" w:eastAsia="仿宋_GB2312" w:cs="仿宋_GB2312"/>
          <w:sz w:val="32"/>
          <w:szCs w:val="32"/>
        </w:rPr>
        <w:t>。主要原因是车辆维修费用减少。</w:t>
      </w:r>
    </w:p>
    <w:p w14:paraId="1E5B0425">
      <w:pPr>
        <w:spacing w:line="600" w:lineRule="exact"/>
        <w:ind w:firstLine="640"/>
        <w:rPr>
          <w:rFonts w:eastAsia="仿宋_GB2312" w:cs="仿宋_GB2312"/>
          <w:sz w:val="32"/>
          <w:szCs w:val="32"/>
        </w:rPr>
      </w:pPr>
      <w:r>
        <w:rPr>
          <w:rFonts w:hint="eastAsia" w:eastAsia="仿宋_GB2312" w:cs="仿宋_GB2312"/>
          <w:sz w:val="32"/>
          <w:szCs w:val="32"/>
        </w:rPr>
        <w:t>其中：公务用车购置支出</w:t>
      </w:r>
      <w:r>
        <w:rPr>
          <w:rFonts w:eastAsia="仿宋_GB2312" w:cs="仿宋_GB2312"/>
          <w:sz w:val="32"/>
          <w:szCs w:val="32"/>
        </w:rPr>
        <w:t>0</w:t>
      </w:r>
      <w:r>
        <w:rPr>
          <w:rFonts w:hint="eastAsia" w:eastAsia="仿宋_GB2312" w:cs="仿宋_GB2312"/>
          <w:sz w:val="32"/>
          <w:szCs w:val="32"/>
        </w:rPr>
        <w:t>万元。全年按规定更新购置公务用车</w:t>
      </w:r>
      <w:r>
        <w:rPr>
          <w:rFonts w:eastAsia="仿宋_GB2312" w:cs="仿宋_GB2312"/>
          <w:sz w:val="32"/>
          <w:szCs w:val="32"/>
        </w:rPr>
        <w:t>0</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万元，越野车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万元，载客汽车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万元0。截至2024年12月31日，单位共有公务用车</w:t>
      </w:r>
      <w:r>
        <w:rPr>
          <w:rFonts w:eastAsia="仿宋_GB2312" w:cs="仿宋_GB2312"/>
          <w:sz w:val="32"/>
          <w:szCs w:val="32"/>
        </w:rPr>
        <w:t>1</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辆、越野车</w:t>
      </w:r>
      <w:r>
        <w:rPr>
          <w:rFonts w:eastAsia="仿宋_GB2312" w:cs="仿宋_GB2312"/>
          <w:sz w:val="32"/>
          <w:szCs w:val="32"/>
        </w:rPr>
        <w:t>1</w:t>
      </w:r>
      <w:r>
        <w:rPr>
          <w:rFonts w:hint="eastAsia" w:eastAsia="仿宋_GB2312" w:cs="仿宋_GB2312"/>
          <w:sz w:val="32"/>
          <w:szCs w:val="32"/>
        </w:rPr>
        <w:t>辆、载客汽车</w:t>
      </w:r>
      <w:r>
        <w:rPr>
          <w:rFonts w:eastAsia="仿宋_GB2312" w:cs="仿宋_GB2312"/>
          <w:sz w:val="32"/>
          <w:szCs w:val="32"/>
        </w:rPr>
        <w:t>0</w:t>
      </w:r>
      <w:r>
        <w:rPr>
          <w:rFonts w:hint="eastAsia" w:eastAsia="仿宋_GB2312" w:cs="仿宋_GB2312"/>
          <w:sz w:val="32"/>
          <w:szCs w:val="32"/>
        </w:rPr>
        <w:t>辆。</w:t>
      </w:r>
    </w:p>
    <w:p w14:paraId="73C4F2D0">
      <w:pPr>
        <w:spacing w:line="600" w:lineRule="exact"/>
        <w:ind w:firstLine="640"/>
        <w:rPr>
          <w:rFonts w:eastAsia="仿宋_GB2312" w:cs="仿宋_GB2312"/>
          <w:sz w:val="32"/>
          <w:szCs w:val="32"/>
        </w:rPr>
      </w:pPr>
      <w:r>
        <w:rPr>
          <w:rFonts w:hint="eastAsia" w:eastAsia="仿宋_GB2312" w:cs="仿宋_GB2312"/>
          <w:sz w:val="32"/>
          <w:szCs w:val="32"/>
        </w:rPr>
        <w:t>公务用车运行维护费支出</w:t>
      </w:r>
      <w:r>
        <w:rPr>
          <w:rFonts w:eastAsia="仿宋_GB2312" w:cs="仿宋_GB2312"/>
          <w:sz w:val="32"/>
          <w:szCs w:val="32"/>
        </w:rPr>
        <w:t>4.71</w:t>
      </w:r>
      <w:r>
        <w:rPr>
          <w:rFonts w:hint="eastAsia" w:eastAsia="仿宋_GB2312" w:cs="仿宋_GB2312"/>
          <w:sz w:val="32"/>
          <w:szCs w:val="32"/>
        </w:rPr>
        <w:t>万元。主要用于</w:t>
      </w:r>
      <w:r>
        <w:rPr>
          <w:rFonts w:hint="eastAsia" w:ascii="仿宋_GB2312" w:eastAsia="仿宋_GB2312"/>
          <w:sz w:val="32"/>
          <w:szCs w:val="32"/>
        </w:rPr>
        <w:t>行业发展规划、应急抢险、行业安全指导、运输行业调查统计等所需的</w:t>
      </w:r>
      <w:r>
        <w:rPr>
          <w:rFonts w:hint="eastAsia" w:eastAsia="仿宋_GB2312" w:cs="仿宋_GB2312"/>
          <w:sz w:val="32"/>
          <w:szCs w:val="32"/>
        </w:rPr>
        <w:t>公务用车燃料费、维修费、过路过桥费、保险费等支出。</w:t>
      </w:r>
    </w:p>
    <w:p w14:paraId="33D9B430">
      <w:pPr>
        <w:spacing w:line="600" w:lineRule="exact"/>
        <w:ind w:firstLine="640"/>
        <w:rPr>
          <w:rFonts w:eastAsia="仿宋_GB2312" w:cs="仿宋_GB2312"/>
          <w:sz w:val="32"/>
          <w:szCs w:val="32"/>
          <w:highlight w:val="none"/>
        </w:rPr>
      </w:pPr>
      <w:r>
        <w:rPr>
          <w:rFonts w:eastAsia="仿宋_GB2312" w:cs="仿宋_GB2312"/>
          <w:b w:val="0"/>
          <w:bCs w:val="0"/>
          <w:sz w:val="32"/>
          <w:szCs w:val="32"/>
        </w:rPr>
        <w:t>3.</w:t>
      </w:r>
      <w:r>
        <w:rPr>
          <w:rFonts w:hint="eastAsia" w:eastAsia="仿宋_GB2312" w:cs="仿宋_GB2312"/>
          <w:b w:val="0"/>
          <w:bCs w:val="0"/>
          <w:sz w:val="32"/>
          <w:szCs w:val="32"/>
        </w:rPr>
        <w:t>公务接待费支出</w:t>
      </w:r>
      <w:r>
        <w:rPr>
          <w:rFonts w:eastAsia="仿宋_GB2312" w:cs="仿宋_GB2312"/>
          <w:b w:val="0"/>
          <w:bCs w:val="0"/>
          <w:sz w:val="32"/>
          <w:szCs w:val="32"/>
        </w:rPr>
        <w:t>0.52</w:t>
      </w:r>
      <w:r>
        <w:rPr>
          <w:rFonts w:hint="eastAsia" w:eastAsia="仿宋_GB2312" w:cs="仿宋_GB2312"/>
          <w:b w:val="0"/>
          <w:bCs w:val="0"/>
          <w:sz w:val="32"/>
          <w:szCs w:val="32"/>
        </w:rPr>
        <w:t>万元，完成预算</w:t>
      </w:r>
      <w:r>
        <w:rPr>
          <w:rFonts w:eastAsia="仿宋_GB2312" w:cs="仿宋_GB2312"/>
          <w:b w:val="0"/>
          <w:bCs w:val="0"/>
          <w:sz w:val="32"/>
          <w:szCs w:val="32"/>
        </w:rPr>
        <w:t>100%</w:t>
      </w:r>
      <w:r>
        <w:rPr>
          <w:rFonts w:hint="eastAsia" w:eastAsia="仿宋_GB2312" w:cs="仿宋_GB2312"/>
          <w:b w:val="0"/>
          <w:bCs w:val="0"/>
          <w:sz w:val="32"/>
          <w:szCs w:val="32"/>
        </w:rPr>
        <w:t>。</w:t>
      </w:r>
      <w:r>
        <w:rPr>
          <w:rFonts w:hint="eastAsia" w:eastAsia="仿宋_GB2312" w:cs="仿宋_GB2312"/>
          <w:sz w:val="32"/>
          <w:szCs w:val="32"/>
        </w:rPr>
        <w:t>公务接待费支出决算比</w:t>
      </w:r>
      <w:r>
        <w:rPr>
          <w:rFonts w:eastAsia="仿宋_GB2312" w:cs="仿宋_GB2312"/>
          <w:sz w:val="32"/>
          <w:szCs w:val="32"/>
        </w:rPr>
        <w:t>2023</w:t>
      </w:r>
      <w:r>
        <w:rPr>
          <w:rFonts w:hint="eastAsia" w:eastAsia="仿宋_GB2312" w:cs="仿宋_GB2312"/>
          <w:sz w:val="32"/>
          <w:szCs w:val="32"/>
        </w:rPr>
        <w:t>年度减少</w:t>
      </w:r>
      <w:r>
        <w:rPr>
          <w:rFonts w:eastAsia="仿宋_GB2312" w:cs="仿宋_GB2312"/>
          <w:sz w:val="32"/>
          <w:szCs w:val="32"/>
        </w:rPr>
        <w:t>1.38</w:t>
      </w:r>
      <w:r>
        <w:rPr>
          <w:rFonts w:hint="eastAsia" w:eastAsia="仿宋_GB2312" w:cs="仿宋_GB2312"/>
          <w:sz w:val="32"/>
          <w:szCs w:val="32"/>
        </w:rPr>
        <w:t>万元，下降</w:t>
      </w:r>
      <w:r>
        <w:rPr>
          <w:rFonts w:eastAsia="仿宋_GB2312" w:cs="仿宋_GB2312"/>
          <w:sz w:val="32"/>
          <w:szCs w:val="32"/>
        </w:rPr>
        <w:t>72.63%</w:t>
      </w:r>
      <w:r>
        <w:rPr>
          <w:rFonts w:hint="eastAsia" w:eastAsia="仿宋_GB2312" w:cs="仿宋_GB2312"/>
          <w:sz w:val="32"/>
          <w:szCs w:val="32"/>
        </w:rPr>
        <w:t>。主要原因是加强管理、厉行节约，严格执行国内公务接待管理办法，严控公务接待支出。其中：国内公务接待支出</w:t>
      </w:r>
      <w:r>
        <w:rPr>
          <w:rFonts w:eastAsia="仿宋_GB2312" w:cs="仿宋_GB2312"/>
          <w:sz w:val="32"/>
          <w:szCs w:val="32"/>
        </w:rPr>
        <w:t>0.52</w:t>
      </w:r>
      <w:r>
        <w:rPr>
          <w:rFonts w:hint="eastAsia" w:eastAsia="仿宋_GB2312" w:cs="仿宋_GB2312"/>
          <w:sz w:val="32"/>
          <w:szCs w:val="32"/>
        </w:rPr>
        <w:t>万元，主要用于</w:t>
      </w:r>
      <w:r>
        <w:rPr>
          <w:rFonts w:hint="eastAsia" w:ascii="仿宋_GB2312" w:eastAsia="仿宋_GB2312"/>
          <w:sz w:val="32"/>
          <w:szCs w:val="32"/>
        </w:rPr>
        <w:t>上级督导考核、调研、交流学习等开支的用餐费等。</w:t>
      </w:r>
      <w:r>
        <w:rPr>
          <w:rFonts w:hint="eastAsia" w:eastAsia="仿宋_GB2312" w:cs="仿宋_GB2312"/>
          <w:sz w:val="32"/>
          <w:szCs w:val="32"/>
          <w:highlight w:val="none"/>
        </w:rPr>
        <w:t>国内公务接待</w:t>
      </w:r>
      <w:r>
        <w:rPr>
          <w:rFonts w:hint="eastAsia" w:eastAsia="仿宋_GB2312" w:cs="仿宋_GB2312"/>
          <w:sz w:val="32"/>
          <w:szCs w:val="32"/>
          <w:highlight w:val="none"/>
          <w:lang w:val="en-US" w:eastAsia="zh-CN"/>
        </w:rPr>
        <w:t>6</w:t>
      </w:r>
      <w:r>
        <w:rPr>
          <w:rFonts w:hint="eastAsia" w:eastAsia="仿宋_GB2312" w:cs="仿宋_GB2312"/>
          <w:sz w:val="32"/>
          <w:szCs w:val="32"/>
          <w:highlight w:val="none"/>
        </w:rPr>
        <w:t>批次，</w:t>
      </w:r>
      <w:r>
        <w:rPr>
          <w:rFonts w:hint="eastAsia" w:eastAsia="仿宋_GB2312" w:cs="仿宋_GB2312"/>
          <w:sz w:val="32"/>
          <w:szCs w:val="32"/>
          <w:highlight w:val="none"/>
          <w:lang w:val="en-US" w:eastAsia="zh-CN"/>
        </w:rPr>
        <w:t>40</w:t>
      </w:r>
      <w:r>
        <w:rPr>
          <w:rFonts w:hint="eastAsia" w:eastAsia="仿宋_GB2312" w:cs="仿宋_GB2312"/>
          <w:sz w:val="32"/>
          <w:szCs w:val="32"/>
          <w:highlight w:val="none"/>
        </w:rPr>
        <w:t>人次（不包括陪同人员），共计支出</w:t>
      </w:r>
      <w:r>
        <w:rPr>
          <w:rFonts w:eastAsia="仿宋_GB2312" w:cs="仿宋_GB2312"/>
          <w:sz w:val="32"/>
          <w:szCs w:val="32"/>
          <w:highlight w:val="none"/>
        </w:rPr>
        <w:t>0.52</w:t>
      </w:r>
      <w:r>
        <w:rPr>
          <w:rFonts w:hint="eastAsia" w:eastAsia="仿宋_GB2312" w:cs="仿宋_GB2312"/>
          <w:sz w:val="32"/>
          <w:szCs w:val="32"/>
          <w:highlight w:val="none"/>
        </w:rPr>
        <w:t>万元，具体内容包括：</w:t>
      </w:r>
      <w:r>
        <w:rPr>
          <w:rFonts w:hint="eastAsia" w:eastAsia="仿宋_GB2312" w:cs="仿宋_GB2312"/>
          <w:sz w:val="32"/>
          <w:szCs w:val="32"/>
          <w:highlight w:val="none"/>
          <w:lang w:val="en-US" w:eastAsia="zh-CN"/>
        </w:rPr>
        <w:t>调研2批次10人、督导检查2批次20人、考察1批次10人。</w:t>
      </w:r>
    </w:p>
    <w:p w14:paraId="3BA90D32">
      <w:pPr>
        <w:spacing w:line="600" w:lineRule="exact"/>
        <w:ind w:firstLine="640"/>
        <w:rPr>
          <w:rFonts w:eastAsia="仿宋_GB2312" w:cs="仿宋_GB2312"/>
          <w:sz w:val="32"/>
          <w:szCs w:val="32"/>
        </w:rPr>
      </w:pPr>
      <w:r>
        <w:rPr>
          <w:rFonts w:hint="eastAsia" w:eastAsia="仿宋_GB2312" w:cs="仿宋_GB2312"/>
          <w:sz w:val="32"/>
          <w:szCs w:val="32"/>
        </w:rPr>
        <w:t>外事接待支出</w:t>
      </w:r>
      <w:r>
        <w:rPr>
          <w:rFonts w:eastAsia="仿宋_GB2312" w:cs="仿宋_GB2312"/>
          <w:sz w:val="32"/>
          <w:szCs w:val="32"/>
        </w:rPr>
        <w:t>0</w:t>
      </w:r>
      <w:r>
        <w:rPr>
          <w:rFonts w:hint="eastAsia" w:eastAsia="仿宋_GB2312" w:cs="仿宋_GB2312"/>
          <w:sz w:val="32"/>
          <w:szCs w:val="32"/>
        </w:rPr>
        <w:t>万元。外事接待</w:t>
      </w:r>
      <w:r>
        <w:rPr>
          <w:rFonts w:eastAsia="仿宋_GB2312" w:cs="仿宋_GB2312"/>
          <w:sz w:val="32"/>
          <w:szCs w:val="32"/>
        </w:rPr>
        <w:t>0</w:t>
      </w:r>
      <w:r>
        <w:rPr>
          <w:rFonts w:hint="eastAsia" w:eastAsia="仿宋_GB2312" w:cs="仿宋_GB2312"/>
          <w:sz w:val="32"/>
          <w:szCs w:val="32"/>
        </w:rPr>
        <w:t>批次，</w:t>
      </w:r>
      <w:r>
        <w:rPr>
          <w:rFonts w:eastAsia="仿宋_GB2312" w:cs="仿宋_GB2312"/>
          <w:sz w:val="32"/>
          <w:szCs w:val="32"/>
        </w:rPr>
        <w:t>0</w:t>
      </w:r>
      <w:r>
        <w:rPr>
          <w:rFonts w:hint="eastAsia" w:eastAsia="仿宋_GB2312" w:cs="仿宋_GB2312"/>
          <w:sz w:val="32"/>
          <w:szCs w:val="32"/>
        </w:rPr>
        <w:t>人次（不包括陪同人员），共计支出</w:t>
      </w:r>
      <w:r>
        <w:rPr>
          <w:rFonts w:eastAsia="仿宋_GB2312" w:cs="仿宋_GB2312"/>
          <w:sz w:val="32"/>
          <w:szCs w:val="32"/>
        </w:rPr>
        <w:t>0</w:t>
      </w:r>
      <w:r>
        <w:rPr>
          <w:rFonts w:hint="eastAsia" w:eastAsia="仿宋_GB2312" w:cs="仿宋_GB2312"/>
          <w:sz w:val="32"/>
          <w:szCs w:val="32"/>
        </w:rPr>
        <w:t>万元。</w:t>
      </w:r>
    </w:p>
    <w:p w14:paraId="0E9C8727">
      <w:pPr>
        <w:spacing w:line="600" w:lineRule="exact"/>
        <w:ind w:firstLine="640"/>
        <w:outlineLvl w:val="1"/>
        <w:rPr>
          <w:rStyle w:val="29"/>
          <w:rFonts w:ascii="Times New Roman" w:hAnsi="Times New Roman" w:eastAsia="黑体"/>
        </w:rPr>
      </w:pPr>
      <w:bookmarkStart w:id="38" w:name="_Toc15377218"/>
      <w:bookmarkStart w:id="39" w:name="_Toc15396610"/>
      <w:r>
        <w:rPr>
          <w:rFonts w:hint="eastAsia" w:eastAsia="黑体"/>
          <w:sz w:val="32"/>
          <w:szCs w:val="32"/>
        </w:rPr>
        <w:t>八、</w:t>
      </w:r>
      <w:r>
        <w:rPr>
          <w:rStyle w:val="29"/>
          <w:rFonts w:hint="eastAsia" w:ascii="Times New Roman" w:hAnsi="Times New Roman" w:eastAsia="黑体"/>
          <w:b w:val="0"/>
        </w:rPr>
        <w:t>政府性基金预算支出决算情况说明</w:t>
      </w:r>
      <w:bookmarkEnd w:id="38"/>
      <w:bookmarkEnd w:id="39"/>
    </w:p>
    <w:p w14:paraId="736DB68C">
      <w:pPr>
        <w:spacing w:line="600" w:lineRule="exact"/>
        <w:ind w:firstLine="640" w:firstLineChars="200"/>
        <w:rPr>
          <w:rFonts w:eastAsia="仿宋_GB2312" w:cs="仿宋_GB2312"/>
          <w:b/>
          <w:bCs/>
          <w:sz w:val="32"/>
          <w:szCs w:val="32"/>
        </w:rPr>
        <w:pPrChange w:id="0" w:author="admin" w:date="2025-08-21T15:59:20Z">
          <w:pPr>
            <w:spacing w:line="600" w:lineRule="exact"/>
            <w:ind w:firstLine="640"/>
          </w:pPr>
        </w:pPrChange>
      </w:pPr>
      <w:r>
        <w:rPr>
          <w:rFonts w:hint="eastAsia" w:eastAsia="仿宋_GB2312" w:cs="仿宋_GB2312"/>
          <w:sz w:val="32"/>
          <w:szCs w:val="32"/>
        </w:rPr>
        <w:t>2024年度政府性基金预算财政拨款支出</w:t>
      </w:r>
      <w:del w:id="1" w:author="admin" w:date="2025-08-21T15:53:58Z">
        <w:r>
          <w:rPr>
            <w:rFonts w:hint="default" w:eastAsia="仿宋_GB2312" w:cs="仿宋_GB2312"/>
            <w:sz w:val="32"/>
            <w:szCs w:val="32"/>
            <w:lang w:val="en-US"/>
          </w:rPr>
          <w:delText>0</w:delText>
        </w:r>
      </w:del>
      <w:ins w:id="2" w:author="admin" w:date="2025-08-21T15:53:58Z">
        <w:r>
          <w:rPr>
            <w:rFonts w:hint="eastAsia" w:eastAsia="仿宋_GB2312" w:cs="仿宋_GB2312"/>
            <w:sz w:val="32"/>
            <w:szCs w:val="32"/>
            <w:lang w:val="en-US" w:eastAsia="zh-CN"/>
          </w:rPr>
          <w:t>17</w:t>
        </w:r>
      </w:ins>
      <w:ins w:id="3" w:author="admin" w:date="2025-08-21T15:53:59Z">
        <w:r>
          <w:rPr>
            <w:rFonts w:hint="eastAsia" w:eastAsia="仿宋_GB2312" w:cs="仿宋_GB2312"/>
            <w:sz w:val="32"/>
            <w:szCs w:val="32"/>
            <w:lang w:val="en-US" w:eastAsia="zh-CN"/>
          </w:rPr>
          <w:t>6</w:t>
        </w:r>
      </w:ins>
      <w:r>
        <w:rPr>
          <w:rFonts w:hint="eastAsia" w:eastAsia="仿宋_GB2312" w:cs="仿宋_GB2312"/>
          <w:sz w:val="32"/>
          <w:szCs w:val="32"/>
        </w:rPr>
        <w:t>万元，占本年支出合计的</w:t>
      </w:r>
      <w:del w:id="4" w:author="admin" w:date="2025-08-21T15:59:51Z">
        <w:r>
          <w:rPr>
            <w:rFonts w:hint="default" w:eastAsia="仿宋_GB2312" w:cs="仿宋_GB2312"/>
            <w:sz w:val="32"/>
            <w:szCs w:val="32"/>
            <w:lang w:val="en-US"/>
          </w:rPr>
          <w:delText>0</w:delText>
        </w:r>
      </w:del>
      <w:ins w:id="5" w:author="admin" w:date="2025-08-21T15:59:51Z">
        <w:r>
          <w:rPr>
            <w:rFonts w:hint="eastAsia" w:eastAsia="仿宋_GB2312" w:cs="仿宋_GB2312"/>
            <w:sz w:val="32"/>
            <w:szCs w:val="32"/>
            <w:lang w:val="en-US" w:eastAsia="zh-CN"/>
          </w:rPr>
          <w:t>13.</w:t>
        </w:r>
      </w:ins>
      <w:ins w:id="6" w:author="admin" w:date="2025-08-21T15:59:52Z">
        <w:r>
          <w:rPr>
            <w:rFonts w:hint="eastAsia" w:eastAsia="仿宋_GB2312" w:cs="仿宋_GB2312"/>
            <w:sz w:val="32"/>
            <w:szCs w:val="32"/>
            <w:lang w:val="en-US" w:eastAsia="zh-CN"/>
          </w:rPr>
          <w:t>83</w:t>
        </w:r>
      </w:ins>
      <w:r>
        <w:rPr>
          <w:rFonts w:hint="eastAsia" w:eastAsia="仿宋_GB2312" w:cs="仿宋_GB2312"/>
          <w:sz w:val="32"/>
          <w:szCs w:val="32"/>
        </w:rPr>
        <w:t>%。</w:t>
      </w:r>
      <w:ins w:id="7" w:author="admin" w:date="2025-08-21T16:00:04Z">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ins>
      <w:ins w:id="8" w:author="admin" w:date="2025-08-21T16:00:08Z">
        <w:r>
          <w:rPr>
            <w:rFonts w:hint="eastAsia" w:eastAsia="仿宋_GB2312" w:cs="仿宋_GB2312"/>
            <w:color w:val="auto"/>
            <w:kern w:val="2"/>
            <w:sz w:val="32"/>
            <w:szCs w:val="32"/>
            <w:highlight w:val="none"/>
            <w:lang w:val="en-US" w:eastAsia="zh-CN" w:bidi="ar-SA"/>
          </w:rPr>
          <w:t>17</w:t>
        </w:r>
      </w:ins>
      <w:ins w:id="9" w:author="admin" w:date="2025-08-21T16:00:09Z">
        <w:r>
          <w:rPr>
            <w:rFonts w:hint="eastAsia" w:eastAsia="仿宋_GB2312" w:cs="仿宋_GB2312"/>
            <w:color w:val="auto"/>
            <w:kern w:val="2"/>
            <w:sz w:val="32"/>
            <w:szCs w:val="32"/>
            <w:highlight w:val="none"/>
            <w:lang w:val="en-US" w:eastAsia="zh-CN" w:bidi="ar-SA"/>
          </w:rPr>
          <w:t>6</w:t>
        </w:r>
      </w:ins>
      <w:ins w:id="10" w:author="admin" w:date="2025-08-21T16:00:10Z">
        <w:r>
          <w:rPr>
            <w:rFonts w:hint="eastAsia" w:eastAsia="仿宋_GB2312" w:cs="仿宋_GB2312"/>
            <w:color w:val="auto"/>
            <w:kern w:val="2"/>
            <w:sz w:val="32"/>
            <w:szCs w:val="32"/>
            <w:highlight w:val="none"/>
            <w:lang w:val="en-US" w:eastAsia="zh-CN" w:bidi="ar-SA"/>
          </w:rPr>
          <w:t>万元</w:t>
        </w:r>
      </w:ins>
      <w:ins w:id="11" w:author="admin" w:date="2025-08-21T16:00:04Z">
        <w:r>
          <w:rPr>
            <w:rFonts w:hint="eastAsia" w:ascii="Times New Roman" w:hAnsi="Times New Roman" w:eastAsia="仿宋_GB2312" w:cs="仿宋_GB2312"/>
            <w:color w:val="auto"/>
            <w:kern w:val="2"/>
            <w:sz w:val="32"/>
            <w:szCs w:val="32"/>
            <w:highlight w:val="none"/>
            <w:lang w:val="en-US" w:eastAsia="zh-CN" w:bidi="ar-SA"/>
          </w:rPr>
          <w:t>万元，增长</w:t>
        </w:r>
      </w:ins>
      <w:ins w:id="12" w:author="admin" w:date="2025-08-21T16:00:04Z">
        <w:r>
          <w:rPr>
            <w:rFonts w:hint="eastAsia" w:eastAsia="仿宋_GB2312" w:cs="仿宋_GB2312"/>
            <w:color w:val="auto"/>
            <w:kern w:val="2"/>
            <w:sz w:val="32"/>
            <w:szCs w:val="32"/>
            <w:highlight w:val="none"/>
            <w:lang w:val="en-US" w:eastAsia="zh-CN" w:bidi="ar-SA"/>
          </w:rPr>
          <w:t>100</w:t>
        </w:r>
      </w:ins>
      <w:ins w:id="13" w:author="admin" w:date="2025-08-21T16:00:04Z">
        <w:r>
          <w:rPr>
            <w:rFonts w:hint="eastAsia" w:ascii="Times New Roman" w:hAnsi="Times New Roman" w:eastAsia="仿宋_GB2312" w:cs="仿宋_GB2312"/>
            <w:color w:val="auto"/>
            <w:kern w:val="2"/>
            <w:sz w:val="32"/>
            <w:szCs w:val="32"/>
            <w:highlight w:val="none"/>
            <w:lang w:val="en-US" w:eastAsia="zh-CN" w:bidi="ar-SA"/>
          </w:rPr>
          <w:t>%</w:t>
        </w:r>
      </w:ins>
      <w:ins w:id="14" w:author="admin" w:date="2025-08-21T16:00:18Z">
        <w:r>
          <w:rPr>
            <w:rFonts w:hint="eastAsia" w:eastAsia="仿宋_GB2312" w:cs="仿宋_GB2312"/>
            <w:color w:val="auto"/>
            <w:kern w:val="2"/>
            <w:sz w:val="32"/>
            <w:szCs w:val="32"/>
            <w:highlight w:val="none"/>
            <w:lang w:val="en-US" w:eastAsia="zh-CN" w:bidi="ar-SA"/>
          </w:rPr>
          <w:t>，</w:t>
        </w:r>
      </w:ins>
      <w:del w:id="15" w:author="admin" w:date="2025-08-21T16:00:14Z">
        <w:r>
          <w:rPr>
            <w:rFonts w:hint="eastAsia" w:eastAsia="仿宋_GB2312" w:cs="仿宋_GB2312"/>
            <w:sz w:val="32"/>
            <w:szCs w:val="32"/>
          </w:rPr>
          <w:delText>与2023年度持平。</w:delText>
        </w:r>
      </w:del>
      <w:ins w:id="16" w:author="admin" w:date="2025-08-21T15:56:15Z">
        <w:r>
          <w:rPr>
            <w:rFonts w:hint="eastAsia" w:eastAsia="仿宋_GB2312" w:cs="Times New Roman"/>
            <w:color w:val="auto"/>
            <w:sz w:val="32"/>
            <w:szCs w:val="32"/>
            <w:highlight w:val="none"/>
            <w:lang w:val="en-US" w:eastAsia="zh-CN"/>
          </w:rPr>
          <w:t>用于</w:t>
        </w:r>
      </w:ins>
      <w:ins w:id="17" w:author="admin" w:date="2025-08-21T16:00:33Z">
        <w:r>
          <w:rPr>
            <w:rFonts w:hint="eastAsia" w:eastAsia="仿宋_GB2312" w:cs="Times New Roman"/>
            <w:color w:val="auto"/>
            <w:sz w:val="32"/>
            <w:szCs w:val="32"/>
            <w:highlight w:val="none"/>
            <w:lang w:val="en-US" w:eastAsia="zh-CN"/>
          </w:rPr>
          <w:t>支付</w:t>
        </w:r>
      </w:ins>
      <w:ins w:id="18" w:author="admin" w:date="2025-08-21T16:00:19Z">
        <w:bookmarkStart w:id="72" w:name="_GoBack"/>
        <w:bookmarkEnd w:id="72"/>
        <w:r>
          <w:rPr>
            <w:rFonts w:hint="eastAsia" w:eastAsia="仿宋_GB2312" w:cs="Times New Roman"/>
            <w:color w:val="auto"/>
            <w:sz w:val="32"/>
            <w:szCs w:val="32"/>
            <w:highlight w:val="none"/>
            <w:lang w:val="en-US" w:eastAsia="zh-CN"/>
          </w:rPr>
          <w:t>202</w:t>
        </w:r>
      </w:ins>
      <w:ins w:id="19" w:author="admin" w:date="2025-08-21T16:00:20Z">
        <w:r>
          <w:rPr>
            <w:rFonts w:hint="eastAsia" w:eastAsia="仿宋_GB2312" w:cs="Times New Roman"/>
            <w:color w:val="auto"/>
            <w:sz w:val="32"/>
            <w:szCs w:val="32"/>
            <w:highlight w:val="none"/>
            <w:lang w:val="en-US" w:eastAsia="zh-CN"/>
          </w:rPr>
          <w:t>4</w:t>
        </w:r>
      </w:ins>
      <w:ins w:id="20" w:author="admin" w:date="2025-08-21T16:00:21Z">
        <w:r>
          <w:rPr>
            <w:rFonts w:hint="eastAsia" w:eastAsia="仿宋_GB2312" w:cs="Times New Roman"/>
            <w:color w:val="auto"/>
            <w:sz w:val="32"/>
            <w:szCs w:val="32"/>
            <w:highlight w:val="none"/>
            <w:lang w:val="en-US" w:eastAsia="zh-CN"/>
          </w:rPr>
          <w:t>年</w:t>
        </w:r>
      </w:ins>
      <w:ins w:id="21" w:author="admin" w:date="2025-08-21T15:56:15Z">
        <w:r>
          <w:rPr>
            <w:rFonts w:hint="eastAsia" w:eastAsia="仿宋_GB2312" w:cs="Times New Roman"/>
            <w:color w:val="auto"/>
            <w:sz w:val="32"/>
            <w:szCs w:val="32"/>
            <w:highlight w:val="none"/>
            <w:lang w:val="en-US" w:eastAsia="zh-CN"/>
          </w:rPr>
          <w:t>遂宁市新能源公交车购车补贴</w:t>
        </w:r>
      </w:ins>
      <w:ins w:id="22" w:author="admin" w:date="2025-08-21T16:00:23Z">
        <w:r>
          <w:rPr>
            <w:rFonts w:hint="eastAsia" w:eastAsia="仿宋_GB2312" w:cs="Times New Roman"/>
            <w:color w:val="auto"/>
            <w:sz w:val="32"/>
            <w:szCs w:val="32"/>
            <w:highlight w:val="none"/>
            <w:lang w:val="en-US" w:eastAsia="zh-CN"/>
          </w:rPr>
          <w:t>。</w:t>
        </w:r>
      </w:ins>
    </w:p>
    <w:p w14:paraId="56E63276">
      <w:pPr>
        <w:spacing w:line="600" w:lineRule="exact"/>
        <w:ind w:left="630"/>
        <w:outlineLvl w:val="1"/>
        <w:rPr>
          <w:rStyle w:val="29"/>
          <w:rFonts w:ascii="Times New Roman" w:hAnsi="Times New Roman" w:eastAsia="黑体"/>
          <w:b w:val="0"/>
        </w:rPr>
      </w:pPr>
      <w:bookmarkStart w:id="40" w:name="_Toc15377219"/>
      <w:bookmarkStart w:id="41" w:name="_Toc15396611"/>
      <w:r>
        <w:rPr>
          <w:rStyle w:val="29"/>
          <w:rFonts w:hint="eastAsia" w:ascii="Times New Roman" w:hAnsi="Times New Roman" w:eastAsia="黑体"/>
          <w:b w:val="0"/>
        </w:rPr>
        <w:t>九、国有资本经营预算支出决算情况说明</w:t>
      </w:r>
      <w:bookmarkEnd w:id="40"/>
      <w:bookmarkEnd w:id="41"/>
    </w:p>
    <w:p w14:paraId="5580DA98">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eastAsia="仿宋_GB2312" w:cs="仿宋_GB2312"/>
          <w:sz w:val="32"/>
          <w:szCs w:val="32"/>
        </w:rPr>
        <w:t>0</w:t>
      </w:r>
      <w:r>
        <w:rPr>
          <w:rFonts w:hint="eastAsia" w:eastAsia="仿宋_GB2312" w:cs="仿宋_GB2312"/>
          <w:sz w:val="32"/>
          <w:szCs w:val="32"/>
        </w:rPr>
        <w:t>万元，占本年支出合计的</w:t>
      </w:r>
      <w:r>
        <w:rPr>
          <w:rFonts w:eastAsia="仿宋_GB2312" w:cs="仿宋_GB2312"/>
          <w:sz w:val="32"/>
          <w:szCs w:val="32"/>
        </w:rPr>
        <w:t>0</w:t>
      </w:r>
      <w:r>
        <w:rPr>
          <w:rFonts w:hint="eastAsia" w:eastAsia="仿宋_GB2312" w:cs="仿宋_GB2312"/>
          <w:sz w:val="32"/>
          <w:szCs w:val="32"/>
        </w:rPr>
        <w:t>%。与2023年度持平。</w:t>
      </w:r>
    </w:p>
    <w:p w14:paraId="6A732C1F">
      <w:pPr>
        <w:spacing w:line="600" w:lineRule="exact"/>
        <w:ind w:left="630"/>
        <w:outlineLvl w:val="1"/>
        <w:rPr>
          <w:rStyle w:val="29"/>
          <w:rFonts w:ascii="Times New Roman" w:hAnsi="Times New Roman" w:eastAsia="黑体"/>
          <w:b w:val="0"/>
        </w:rPr>
      </w:pPr>
      <w:bookmarkStart w:id="42" w:name="_Toc15396612"/>
      <w:bookmarkStart w:id="43" w:name="_Toc15377221"/>
      <w:r>
        <w:rPr>
          <w:rStyle w:val="29"/>
          <w:rFonts w:hint="eastAsia" w:ascii="Times New Roman" w:hAnsi="Times New Roman" w:eastAsia="黑体"/>
          <w:b w:val="0"/>
        </w:rPr>
        <w:t>十、其他重要事项的情况说明</w:t>
      </w:r>
      <w:bookmarkEnd w:id="42"/>
      <w:bookmarkEnd w:id="43"/>
    </w:p>
    <w:p w14:paraId="3D3A560D">
      <w:pPr>
        <w:spacing w:line="600" w:lineRule="exact"/>
        <w:ind w:firstLine="643" w:firstLineChars="200"/>
        <w:outlineLvl w:val="2"/>
        <w:rPr>
          <w:rFonts w:eastAsia="楷体_GB2312" w:cs="楷体_GB2312"/>
          <w:b/>
          <w:sz w:val="32"/>
          <w:szCs w:val="32"/>
        </w:rPr>
      </w:pPr>
      <w:bookmarkStart w:id="44" w:name="_Toc15377222"/>
      <w:r>
        <w:rPr>
          <w:rFonts w:hint="eastAsia" w:eastAsia="楷体_GB2312" w:cs="楷体_GB2312"/>
          <w:b/>
          <w:sz w:val="32"/>
          <w:szCs w:val="32"/>
        </w:rPr>
        <w:t>（一）机关运行经费支出情况</w:t>
      </w:r>
      <w:bookmarkEnd w:id="44"/>
    </w:p>
    <w:p w14:paraId="4403B3FB">
      <w:pPr>
        <w:spacing w:line="600" w:lineRule="exact"/>
        <w:ind w:firstLine="640"/>
        <w:rPr>
          <w:rFonts w:eastAsia="仿宋_GB2312" w:cs="仿宋_GB2312"/>
          <w:sz w:val="32"/>
          <w:szCs w:val="32"/>
        </w:rPr>
      </w:pPr>
      <w:r>
        <w:rPr>
          <w:rFonts w:hint="eastAsia" w:eastAsia="仿宋_GB2312" w:cs="仿宋_GB2312"/>
          <w:sz w:val="32"/>
          <w:szCs w:val="32"/>
        </w:rPr>
        <w:t>2024年度，运输海事中心机关运行经费支出</w:t>
      </w:r>
      <w:r>
        <w:rPr>
          <w:rFonts w:eastAsia="仿宋_GB2312" w:cs="仿宋_GB2312"/>
          <w:sz w:val="32"/>
          <w:szCs w:val="32"/>
        </w:rPr>
        <w:t>106.13</w:t>
      </w:r>
      <w:r>
        <w:rPr>
          <w:rFonts w:hint="eastAsia" w:eastAsia="仿宋_GB2312" w:cs="仿宋_GB2312"/>
          <w:sz w:val="32"/>
          <w:szCs w:val="32"/>
        </w:rPr>
        <w:t>万元，比2023年度减少</w:t>
      </w:r>
      <w:r>
        <w:rPr>
          <w:rFonts w:eastAsia="仿宋_GB2312" w:cs="仿宋_GB2312"/>
          <w:sz w:val="32"/>
          <w:szCs w:val="32"/>
        </w:rPr>
        <w:t>24.25</w:t>
      </w:r>
      <w:r>
        <w:rPr>
          <w:rFonts w:hint="eastAsia" w:eastAsia="仿宋_GB2312" w:cs="仿宋_GB2312"/>
          <w:sz w:val="32"/>
          <w:szCs w:val="32"/>
        </w:rPr>
        <w:t>万元，下降</w:t>
      </w:r>
      <w:r>
        <w:rPr>
          <w:rFonts w:eastAsia="仿宋_GB2312" w:cs="仿宋_GB2312"/>
          <w:sz w:val="32"/>
          <w:szCs w:val="32"/>
        </w:rPr>
        <w:t>18.60</w:t>
      </w:r>
      <w:r>
        <w:rPr>
          <w:rFonts w:hint="eastAsia" w:eastAsia="仿宋_GB2312" w:cs="仿宋_GB2312"/>
          <w:sz w:val="32"/>
          <w:szCs w:val="32"/>
        </w:rPr>
        <w:t>%。主要原因是加强单位内部管理，严格控制办公费、差旅费、培训费、公务用车运行</w:t>
      </w:r>
      <w:r>
        <w:rPr>
          <w:rFonts w:hint="eastAsia" w:ascii="Times New Roman" w:hAnsi="Times New Roman" w:eastAsia="仿宋_GB2312" w:cs="仿宋_GB2312"/>
          <w:sz w:val="32"/>
          <w:szCs w:val="32"/>
        </w:rPr>
        <w:t>维护费等开支</w:t>
      </w:r>
      <w:r>
        <w:rPr>
          <w:rFonts w:hint="eastAsia" w:eastAsia="仿宋_GB2312" w:cs="仿宋_GB2312"/>
          <w:sz w:val="32"/>
          <w:szCs w:val="32"/>
        </w:rPr>
        <w:t>。</w:t>
      </w:r>
    </w:p>
    <w:p w14:paraId="7CDCC504">
      <w:pPr>
        <w:spacing w:line="600" w:lineRule="exact"/>
        <w:ind w:firstLine="643" w:firstLineChars="200"/>
        <w:outlineLvl w:val="2"/>
        <w:rPr>
          <w:rFonts w:eastAsia="楷体_GB2312" w:cs="楷体_GB2312"/>
          <w:b/>
          <w:sz w:val="32"/>
          <w:szCs w:val="32"/>
        </w:rPr>
      </w:pPr>
      <w:bookmarkStart w:id="45" w:name="_Toc15377223"/>
      <w:r>
        <w:rPr>
          <w:rFonts w:hint="eastAsia" w:eastAsia="楷体_GB2312" w:cs="楷体_GB2312"/>
          <w:b/>
          <w:sz w:val="32"/>
          <w:szCs w:val="32"/>
        </w:rPr>
        <w:t>（二）政府采购支出情况</w:t>
      </w:r>
      <w:bookmarkEnd w:id="45"/>
    </w:p>
    <w:p w14:paraId="449D0083">
      <w:pPr>
        <w:spacing w:line="600" w:lineRule="exact"/>
        <w:ind w:firstLine="640"/>
        <w:rPr>
          <w:rFonts w:eastAsia="仿宋_GB2312" w:cs="仿宋_GB2312"/>
          <w:sz w:val="32"/>
          <w:szCs w:val="32"/>
          <w:highlight w:val="none"/>
        </w:rPr>
      </w:pPr>
      <w:r>
        <w:rPr>
          <w:rFonts w:hint="eastAsia" w:eastAsia="仿宋_GB2312" w:cs="仿宋_GB2312"/>
          <w:sz w:val="32"/>
          <w:szCs w:val="32"/>
        </w:rPr>
        <w:t>2024年度，</w:t>
      </w:r>
      <w:bookmarkStart w:id="46" w:name="_Hlk205587599"/>
      <w:r>
        <w:rPr>
          <w:rFonts w:hint="eastAsia" w:eastAsia="仿宋_GB2312" w:cs="仿宋_GB2312"/>
          <w:sz w:val="32"/>
          <w:szCs w:val="32"/>
        </w:rPr>
        <w:t>运输海事中心</w:t>
      </w:r>
      <w:bookmarkEnd w:id="46"/>
      <w:r>
        <w:rPr>
          <w:rFonts w:hint="eastAsia" w:eastAsia="仿宋_GB2312" w:cs="仿宋_GB2312"/>
          <w:sz w:val="32"/>
          <w:szCs w:val="32"/>
        </w:rPr>
        <w:t>政府采购支出总额</w:t>
      </w:r>
      <w:r>
        <w:rPr>
          <w:rFonts w:eastAsia="仿宋_GB2312" w:cs="仿宋_GB2312"/>
          <w:sz w:val="32"/>
          <w:szCs w:val="32"/>
        </w:rPr>
        <w:t>128.98</w:t>
      </w:r>
      <w:r>
        <w:rPr>
          <w:rFonts w:hint="eastAsia" w:eastAsia="仿宋_GB2312" w:cs="仿宋_GB2312"/>
          <w:sz w:val="32"/>
          <w:szCs w:val="32"/>
        </w:rPr>
        <w:t>万元，其中：政府采购货物支出</w:t>
      </w:r>
      <w:r>
        <w:rPr>
          <w:rFonts w:eastAsia="仿宋_GB2312" w:cs="仿宋_GB2312"/>
          <w:sz w:val="32"/>
          <w:szCs w:val="32"/>
        </w:rPr>
        <w:t>31.98</w:t>
      </w:r>
      <w:r>
        <w:rPr>
          <w:rFonts w:hint="eastAsia" w:eastAsia="仿宋_GB2312" w:cs="仿宋_GB2312"/>
          <w:sz w:val="32"/>
          <w:szCs w:val="32"/>
        </w:rPr>
        <w:t>万元、政府采购服务支出</w:t>
      </w:r>
      <w:r>
        <w:rPr>
          <w:rFonts w:eastAsia="仿宋_GB2312" w:cs="仿宋_GB2312"/>
          <w:sz w:val="32"/>
          <w:szCs w:val="32"/>
        </w:rPr>
        <w:t>97</w:t>
      </w:r>
      <w:r>
        <w:rPr>
          <w:rFonts w:hint="eastAsia" w:eastAsia="仿宋_GB2312" w:cs="仿宋_GB2312"/>
          <w:sz w:val="32"/>
          <w:szCs w:val="32"/>
        </w:rPr>
        <w:t>万元。主要用于</w:t>
      </w:r>
      <w:r>
        <w:rPr>
          <w:rFonts w:hint="eastAsia" w:ascii="仿宋_GB2312" w:eastAsia="仿宋_GB2312"/>
          <w:sz w:val="32"/>
          <w:szCs w:val="32"/>
        </w:rPr>
        <w:t>采购劳务派遣人员服务、内河航道通航水域认定评估报告编制</w:t>
      </w:r>
      <w:r>
        <w:rPr>
          <w:rFonts w:hint="eastAsia" w:eastAsia="仿宋_GB2312" w:cs="仿宋_GB2312"/>
          <w:sz w:val="32"/>
          <w:szCs w:val="32"/>
        </w:rPr>
        <w:t>以及货物采购</w:t>
      </w:r>
      <w:r>
        <w:rPr>
          <w:rFonts w:hint="eastAsia" w:eastAsia="仿宋_GB2312" w:cs="仿宋_GB2312"/>
          <w:sz w:val="32"/>
          <w:szCs w:val="32"/>
          <w:highlight w:val="none"/>
        </w:rPr>
        <w:t>。授予中小企业合同金额</w:t>
      </w:r>
      <w:r>
        <w:rPr>
          <w:rFonts w:eastAsia="仿宋_GB2312" w:cs="仿宋_GB2312"/>
          <w:sz w:val="32"/>
          <w:szCs w:val="32"/>
          <w:highlight w:val="none"/>
        </w:rPr>
        <w:t>4</w:t>
      </w:r>
      <w:r>
        <w:rPr>
          <w:rFonts w:hint="eastAsia" w:eastAsia="仿宋_GB2312" w:cs="仿宋_GB2312"/>
          <w:sz w:val="32"/>
          <w:szCs w:val="32"/>
          <w:highlight w:val="none"/>
          <w:lang w:val="en-US" w:eastAsia="zh-CN"/>
        </w:rPr>
        <w:t>0.50</w:t>
      </w:r>
      <w:r>
        <w:rPr>
          <w:rFonts w:hint="eastAsia" w:eastAsia="仿宋_GB2312" w:cs="仿宋_GB2312"/>
          <w:sz w:val="32"/>
          <w:szCs w:val="32"/>
          <w:highlight w:val="none"/>
        </w:rPr>
        <w:t>万元，占政府采购支出总额</w:t>
      </w:r>
      <w:r>
        <w:rPr>
          <w:rFonts w:eastAsia="仿宋_GB2312" w:cs="仿宋_GB2312"/>
          <w:sz w:val="32"/>
          <w:szCs w:val="32"/>
          <w:highlight w:val="none"/>
        </w:rPr>
        <w:t>3</w:t>
      </w:r>
      <w:r>
        <w:rPr>
          <w:rFonts w:hint="eastAsia" w:eastAsia="仿宋_GB2312" w:cs="仿宋_GB2312"/>
          <w:sz w:val="32"/>
          <w:szCs w:val="32"/>
          <w:highlight w:val="none"/>
          <w:lang w:val="en-US" w:eastAsia="zh-CN"/>
        </w:rPr>
        <w:t>1.40</w:t>
      </w:r>
      <w:r>
        <w:rPr>
          <w:rFonts w:eastAsia="仿宋_GB2312" w:cs="仿宋_GB2312"/>
          <w:sz w:val="32"/>
          <w:szCs w:val="32"/>
          <w:highlight w:val="none"/>
        </w:rPr>
        <w:t>%</w:t>
      </w:r>
      <w:r>
        <w:rPr>
          <w:rFonts w:hint="eastAsia" w:eastAsia="仿宋_GB2312" w:cs="仿宋_GB2312"/>
          <w:sz w:val="32"/>
          <w:szCs w:val="32"/>
          <w:highlight w:val="none"/>
        </w:rPr>
        <w:t>，其中：授予小微企业合同金额</w:t>
      </w:r>
      <w:r>
        <w:rPr>
          <w:rFonts w:hint="eastAsia" w:eastAsia="仿宋_GB2312" w:cs="仿宋_GB2312"/>
          <w:sz w:val="32"/>
          <w:szCs w:val="32"/>
          <w:highlight w:val="none"/>
          <w:lang w:val="en-US" w:eastAsia="zh-CN"/>
        </w:rPr>
        <w:t>0</w:t>
      </w:r>
      <w:r>
        <w:rPr>
          <w:rFonts w:hint="eastAsia" w:eastAsia="仿宋_GB2312" w:cs="仿宋_GB2312"/>
          <w:sz w:val="32"/>
          <w:szCs w:val="32"/>
          <w:highlight w:val="none"/>
        </w:rPr>
        <w:t>万元，占政府采购支出总额的</w:t>
      </w:r>
      <w:r>
        <w:rPr>
          <w:rFonts w:hint="eastAsia" w:eastAsia="仿宋_GB2312" w:cs="仿宋_GB2312"/>
          <w:sz w:val="32"/>
          <w:szCs w:val="32"/>
          <w:highlight w:val="none"/>
          <w:lang w:val="en-US" w:eastAsia="zh-CN"/>
        </w:rPr>
        <w:t>0</w:t>
      </w:r>
      <w:r>
        <w:rPr>
          <w:rFonts w:eastAsia="仿宋_GB2312" w:cs="仿宋_GB2312"/>
          <w:sz w:val="32"/>
          <w:szCs w:val="32"/>
          <w:highlight w:val="none"/>
        </w:rPr>
        <w:t>%</w:t>
      </w:r>
      <w:r>
        <w:rPr>
          <w:rFonts w:hint="eastAsia" w:eastAsia="仿宋_GB2312" w:cs="仿宋_GB2312"/>
          <w:sz w:val="32"/>
          <w:szCs w:val="32"/>
          <w:highlight w:val="none"/>
        </w:rPr>
        <w:t>。</w:t>
      </w:r>
    </w:p>
    <w:p w14:paraId="551E0603">
      <w:pPr>
        <w:spacing w:line="600" w:lineRule="exact"/>
        <w:ind w:firstLine="643" w:firstLineChars="200"/>
        <w:outlineLvl w:val="2"/>
        <w:rPr>
          <w:rFonts w:eastAsia="楷体_GB2312" w:cs="楷体_GB2312"/>
          <w:b/>
          <w:sz w:val="32"/>
          <w:szCs w:val="32"/>
        </w:rPr>
      </w:pPr>
      <w:bookmarkStart w:id="47" w:name="_Toc15377224"/>
      <w:r>
        <w:rPr>
          <w:rFonts w:hint="eastAsia" w:eastAsia="楷体_GB2312" w:cs="楷体_GB2312"/>
          <w:b/>
          <w:sz w:val="32"/>
          <w:szCs w:val="32"/>
        </w:rPr>
        <w:t>（三）国有资产占有使用情况</w:t>
      </w:r>
      <w:bookmarkEnd w:id="47"/>
    </w:p>
    <w:p w14:paraId="3D1C771B">
      <w:pPr>
        <w:spacing w:line="600" w:lineRule="exact"/>
        <w:ind w:firstLine="640"/>
        <w:rPr>
          <w:rFonts w:eastAsia="仿宋_GB2312" w:cs="仿宋_GB2312"/>
          <w:sz w:val="32"/>
          <w:szCs w:val="32"/>
        </w:rPr>
      </w:pPr>
      <w:r>
        <w:rPr>
          <w:rFonts w:hint="eastAsia" w:eastAsia="仿宋_GB2312" w:cs="仿宋_GB2312"/>
          <w:sz w:val="32"/>
          <w:szCs w:val="32"/>
        </w:rPr>
        <w:t>截至2024年12月31日，运输海事中心共有车辆</w:t>
      </w:r>
      <w:r>
        <w:rPr>
          <w:rFonts w:eastAsia="仿宋_GB2312" w:cs="仿宋_GB2312"/>
          <w:sz w:val="32"/>
          <w:szCs w:val="32"/>
        </w:rPr>
        <w:t>1</w:t>
      </w:r>
      <w:r>
        <w:rPr>
          <w:rFonts w:hint="eastAsia" w:eastAsia="仿宋_GB2312" w:cs="仿宋_GB2312"/>
          <w:sz w:val="32"/>
          <w:szCs w:val="32"/>
        </w:rPr>
        <w:t>辆，其中：主要负责人用车</w:t>
      </w:r>
      <w:r>
        <w:rPr>
          <w:rFonts w:eastAsia="仿宋_GB2312" w:cs="仿宋_GB2312"/>
          <w:sz w:val="32"/>
          <w:szCs w:val="32"/>
        </w:rPr>
        <w:t>0</w:t>
      </w:r>
      <w:r>
        <w:rPr>
          <w:rFonts w:hint="eastAsia" w:eastAsia="仿宋_GB2312" w:cs="仿宋_GB2312"/>
          <w:sz w:val="32"/>
          <w:szCs w:val="32"/>
        </w:rPr>
        <w:t>辆、机要通信用车</w:t>
      </w:r>
      <w:r>
        <w:rPr>
          <w:rFonts w:eastAsia="仿宋_GB2312" w:cs="仿宋_GB2312"/>
          <w:sz w:val="32"/>
          <w:szCs w:val="32"/>
        </w:rPr>
        <w:t>0</w:t>
      </w:r>
      <w:r>
        <w:rPr>
          <w:rFonts w:hint="eastAsia" w:eastAsia="仿宋_GB2312" w:cs="仿宋_GB2312"/>
          <w:sz w:val="32"/>
          <w:szCs w:val="32"/>
        </w:rPr>
        <w:t>辆、应急保障用车</w:t>
      </w:r>
      <w:r>
        <w:rPr>
          <w:rFonts w:eastAsia="仿宋_GB2312" w:cs="仿宋_GB2312"/>
          <w:sz w:val="32"/>
          <w:szCs w:val="32"/>
        </w:rPr>
        <w:t>0</w:t>
      </w:r>
      <w:r>
        <w:rPr>
          <w:rFonts w:hint="eastAsia" w:eastAsia="仿宋_GB2312" w:cs="仿宋_GB2312"/>
          <w:sz w:val="32"/>
          <w:szCs w:val="32"/>
        </w:rPr>
        <w:t>辆、</w:t>
      </w:r>
      <w:r>
        <w:rPr>
          <w:rFonts w:hint="eastAsia" w:ascii="仿宋_GB2312" w:eastAsia="仿宋_GB2312"/>
          <w:sz w:val="32"/>
          <w:szCs w:val="32"/>
        </w:rPr>
        <w:t>特种专业技术用车1辆、</w:t>
      </w:r>
      <w:r>
        <w:rPr>
          <w:rFonts w:hint="eastAsia" w:eastAsia="仿宋_GB2312" w:cs="仿宋_GB2312"/>
          <w:sz w:val="32"/>
          <w:szCs w:val="32"/>
        </w:rPr>
        <w:t>其他用车</w:t>
      </w:r>
      <w:r>
        <w:rPr>
          <w:rFonts w:eastAsia="仿宋_GB2312" w:cs="仿宋_GB2312"/>
          <w:sz w:val="32"/>
          <w:szCs w:val="32"/>
        </w:rPr>
        <w:t>0</w:t>
      </w:r>
      <w:r>
        <w:rPr>
          <w:rFonts w:hint="eastAsia" w:eastAsia="仿宋_GB2312" w:cs="仿宋_GB2312"/>
          <w:sz w:val="32"/>
          <w:szCs w:val="32"/>
        </w:rPr>
        <w:t>辆。单价100万元（含）以上设备（不含车辆）</w:t>
      </w:r>
      <w:r>
        <w:rPr>
          <w:rFonts w:eastAsia="仿宋_GB2312" w:cs="仿宋_GB2312"/>
          <w:sz w:val="32"/>
          <w:szCs w:val="32"/>
        </w:rPr>
        <w:t>0</w:t>
      </w:r>
      <w:r>
        <w:rPr>
          <w:rFonts w:hint="eastAsia" w:eastAsia="仿宋_GB2312" w:cs="仿宋_GB2312"/>
          <w:sz w:val="32"/>
          <w:szCs w:val="32"/>
        </w:rPr>
        <w:t>台（套）。</w:t>
      </w:r>
    </w:p>
    <w:p w14:paraId="647620D2">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2518CC8">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Times New Roman" w:eastAsia="仿宋_GB2312" w:cs="Times New Roman"/>
          <w:color w:val="auto"/>
          <w:sz w:val="32"/>
          <w:szCs w:val="32"/>
          <w:highlight w:val="none"/>
          <w:lang w:val="en-US" w:eastAsia="zh-CN"/>
        </w:rPr>
        <w:t>全市道路运输行业统计调查、质量信誉考核</w:t>
      </w:r>
      <w:r>
        <w:rPr>
          <w:rFonts w:hint="eastAsia" w:ascii="仿宋_GB2312" w:hAnsi="Times New Roman" w:eastAsia="仿宋_GB2312" w:cs="Times New Roman"/>
          <w:color w:val="auto"/>
          <w:sz w:val="32"/>
          <w:szCs w:val="32"/>
          <w:highlight w:val="none"/>
          <w:lang w:eastAsia="zh-CN"/>
        </w:rPr>
        <w:t>项目</w:t>
      </w:r>
      <w:r>
        <w:rPr>
          <w:rFonts w:hint="eastAsia" w:ascii="仿宋_GB2312" w:hAnsi="Times New Roman" w:eastAsia="仿宋_GB2312" w:cs="Times New Roman"/>
          <w:color w:val="auto"/>
          <w:sz w:val="32"/>
          <w:szCs w:val="32"/>
          <w:highlight w:val="none"/>
          <w:lang w:val="en-US" w:eastAsia="zh-CN"/>
        </w:rPr>
        <w:t>；全市道路水路运输行业宣传和精神文明建设专项+安全经费；购买出租车4G智能管理系统服务+便利老年人打车出行服务；购买辅助服务专项经费；经营性道路客货运输驾驶员从业资格考试考务费；《遂宁市内河通航水域认定评估报告》编制；应急车辆征用补偿；2023年度农村客运补贴和城市交通发展奖励资金；2024年超长期特别国债资金（大规模设备更新和消费品以旧换新方向）</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lang w:val="en-US" w:eastAsia="zh-CN"/>
        </w:rPr>
        <w:t>遂宁市水上交通安全监管系统建设</w:t>
      </w:r>
      <w:r>
        <w:rPr>
          <w:rFonts w:hint="eastAsia" w:ascii="仿宋_GB2312" w:hAnsi="Times New Roman" w:eastAsia="仿宋_GB2312" w:cs="Times New Roman"/>
          <w:color w:val="auto"/>
          <w:sz w:val="32"/>
          <w:szCs w:val="32"/>
          <w:highlight w:val="none"/>
          <w:lang w:eastAsia="zh-CN"/>
        </w:rPr>
        <w:t>等</w:t>
      </w:r>
      <w:r>
        <w:rPr>
          <w:rFonts w:hint="eastAsia" w:ascii="仿宋_GB2312"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编制了绩效目标，预算执行过程中，选取</w:t>
      </w:r>
      <w:r>
        <w:rPr>
          <w:rFonts w:hint="eastAsia" w:ascii="仿宋_GB2312"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10783F35">
      <w:pPr>
        <w:spacing w:line="600" w:lineRule="exact"/>
        <w:jc w:val="center"/>
        <w:outlineLvl w:val="0"/>
        <w:rPr>
          <w:rFonts w:eastAsia="黑体"/>
          <w:sz w:val="44"/>
          <w:szCs w:val="44"/>
        </w:rPr>
      </w:pPr>
      <w:bookmarkStart w:id="48" w:name="_Toc15377225"/>
      <w:bookmarkStart w:id="49" w:name="_Toc15396613"/>
      <w:r>
        <w:rPr>
          <w:rFonts w:hint="eastAsia" w:eastAsia="黑体"/>
          <w:sz w:val="44"/>
          <w:szCs w:val="44"/>
        </w:rPr>
        <w:t>第三部分  名词解释</w:t>
      </w:r>
      <w:bookmarkEnd w:id="48"/>
      <w:bookmarkEnd w:id="49"/>
    </w:p>
    <w:p w14:paraId="0F250BE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B462D0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w:t>
      </w:r>
    </w:p>
    <w:p w14:paraId="6E3A416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BEC00C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、年末结转和结余：指单位按有关规定结转到下年或以后年度继续使用的资金。</w:t>
      </w:r>
    </w:p>
    <w:p w14:paraId="37E6D5F1">
      <w:pPr>
        <w:ind w:firstLine="640" w:firstLineChars="200"/>
        <w:rPr>
          <w:rFonts w:ascii="仿宋_GB2312" w:eastAsia="仿宋_GB2312"/>
          <w:sz w:val="32"/>
          <w:szCs w:val="32"/>
        </w:rPr>
      </w:pPr>
      <w:r>
        <w:rPr>
          <w:rFonts w:ascii="仿宋_GB2312" w:eastAsia="仿宋_GB2312"/>
          <w:sz w:val="32"/>
          <w:szCs w:val="32"/>
        </w:rPr>
        <w:t>5.</w:t>
      </w:r>
      <w:bookmarkStart w:id="50" w:name="_Hlk112324270"/>
      <w:bookmarkStart w:id="51" w:name="_Hlk112324161"/>
      <w:r>
        <w:rPr>
          <w:rFonts w:hint="eastAsia" w:ascii="仿宋_GB2312" w:eastAsia="仿宋_GB2312"/>
          <w:sz w:val="32"/>
          <w:szCs w:val="32"/>
        </w:rPr>
        <w:t>社会保障和就业（类）</w:t>
      </w:r>
      <w:bookmarkEnd w:id="50"/>
      <w:r>
        <w:rPr>
          <w:rFonts w:hint="eastAsia" w:ascii="仿宋_GB2312" w:eastAsia="仿宋_GB2312"/>
          <w:sz w:val="32"/>
          <w:szCs w:val="32"/>
        </w:rPr>
        <w:t>行政事业单位养老支出（款）</w:t>
      </w:r>
      <w:bookmarkEnd w:id="51"/>
      <w:r>
        <w:rPr>
          <w:rFonts w:hint="eastAsia" w:ascii="仿宋_GB2312" w:eastAsia="仿宋_GB2312"/>
          <w:sz w:val="32"/>
          <w:szCs w:val="32"/>
        </w:rPr>
        <w:t>行政单位离退休（项）：指行政单位(包括实行公务员管理的事业单位)开支的离退休经费。</w:t>
      </w:r>
    </w:p>
    <w:p w14:paraId="2DAA5DDC">
      <w:pPr>
        <w:pStyle w:val="8"/>
        <w:spacing w:before="93"/>
        <w:rPr>
          <w:rFonts w:hAnsi="仿宋_GB2312" w:cs="仿宋_GB2312"/>
        </w:rPr>
      </w:pPr>
      <w:r>
        <w:rPr>
          <w:rFonts w:hint="eastAsia"/>
        </w:rPr>
        <w:t xml:space="preserve"> </w:t>
      </w:r>
      <w:r>
        <w:t xml:space="preserve">  </w:t>
      </w:r>
      <w:r>
        <w:rPr>
          <w:rFonts w:hint="eastAsia"/>
        </w:rPr>
        <w:t xml:space="preserve"> </w:t>
      </w:r>
      <w:r>
        <w:rPr>
          <w:rFonts w:hint="eastAsia" w:hAnsi="仿宋_GB2312" w:cs="仿宋_GB2312"/>
          <w:sz w:val="32"/>
          <w:szCs w:val="32"/>
        </w:rPr>
        <w:t xml:space="preserve"> 6. </w:t>
      </w:r>
      <w:bookmarkStart w:id="52" w:name="_Hlk112324265"/>
      <w:r>
        <w:rPr>
          <w:rFonts w:hint="eastAsia" w:hAnsi="仿宋_GB2312" w:cs="仿宋_GB2312"/>
          <w:sz w:val="32"/>
          <w:szCs w:val="32"/>
        </w:rPr>
        <w:t>社会保障和就业（类）行政事业单位养老支出（款）</w:t>
      </w:r>
      <w:bookmarkEnd w:id="52"/>
      <w:r>
        <w:rPr>
          <w:rFonts w:hint="eastAsia" w:hAnsi="仿宋_GB2312" w:cs="仿宋_GB2312"/>
          <w:sz w:val="32"/>
          <w:szCs w:val="32"/>
        </w:rPr>
        <w:t>事业单位离退休（项）:指事业单位开支的离退休经费。</w:t>
      </w:r>
    </w:p>
    <w:p w14:paraId="7BDF9C8E">
      <w:pPr>
        <w:ind w:firstLine="640" w:firstLineChars="200"/>
        <w:rPr>
          <w:rFonts w:ascii="仿宋_GB2312" w:eastAsia="仿宋_GB2312"/>
          <w:sz w:val="32"/>
          <w:szCs w:val="32"/>
        </w:rPr>
      </w:pPr>
      <w:r>
        <w:rPr>
          <w:rFonts w:hint="eastAsia" w:ascii="仿宋_GB2312" w:hAnsi="仿宋_GB2312" w:eastAsia="仿宋_GB2312" w:cs="仿宋_GB2312"/>
          <w:sz w:val="32"/>
          <w:szCs w:val="32"/>
        </w:rPr>
        <w:t>7. 社会保障和就业（类）行政事业单位养老支出（款）机关事业单位基本养老保险缴费支出（项）：指机</w:t>
      </w:r>
      <w:r>
        <w:rPr>
          <w:rFonts w:hint="eastAsia" w:ascii="仿宋_GB2312" w:eastAsia="仿宋_GB2312"/>
          <w:sz w:val="32"/>
          <w:szCs w:val="32"/>
        </w:rPr>
        <w:t>关事业单位实施养老保险制度由单位缴纳的基本养老保险费支出。</w:t>
      </w:r>
    </w:p>
    <w:p w14:paraId="4C85F968">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 xml:space="preserve"> 社会保障和就业（类）抚恤（款）死亡抚恤（项）：指按规定用于烈士和牺牲、病故人员家属的一次性和定期抚恤金、丧葬补助费以及烈士褒扬金。</w:t>
      </w:r>
    </w:p>
    <w:p w14:paraId="4ABDF481">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卫生健康（类）行政事业单位医疗（款）行政单位医疗（项）：指财政部门安排的行政单位(包括实行公务员管理的事业单位)基本医疗保险缴费经费。</w:t>
      </w:r>
    </w:p>
    <w:p w14:paraId="7459DE03">
      <w:pPr>
        <w:ind w:firstLine="640" w:firstLineChars="200"/>
        <w:rPr>
          <w:rFonts w:ascii="仿宋_GB2312" w:eastAsia="仿宋_GB2312"/>
          <w:sz w:val="32"/>
          <w:szCs w:val="32"/>
        </w:rPr>
      </w:pPr>
      <w:r>
        <w:rPr>
          <w:rFonts w:ascii="仿宋_GB2312" w:eastAsia="仿宋_GB2312"/>
          <w:sz w:val="32"/>
          <w:szCs w:val="32"/>
        </w:rPr>
        <w:t>10.</w:t>
      </w:r>
      <w:bookmarkStart w:id="53" w:name="_Hlk112324016"/>
      <w:r>
        <w:rPr>
          <w:rFonts w:hint="eastAsia" w:ascii="仿宋_GB2312" w:eastAsia="仿宋_GB2312"/>
          <w:sz w:val="32"/>
          <w:szCs w:val="32"/>
        </w:rPr>
        <w:t>卫生健康（类）行政事业单位医疗（款）事业单位医疗（项）：指财政部门安排的事业单位基本医疗保险缴费经费。</w:t>
      </w:r>
    </w:p>
    <w:p w14:paraId="36A72189">
      <w:pPr>
        <w:ind w:firstLine="640" w:firstLineChars="200"/>
        <w:rPr>
          <w:rFonts w:ascii="仿宋_GB2312" w:eastAsia="仿宋_GB2312"/>
          <w:sz w:val="32"/>
          <w:szCs w:val="32"/>
        </w:rPr>
      </w:pPr>
      <w:r>
        <w:rPr>
          <w:rFonts w:hint="eastAsia" w:ascii="仿宋_GB2312" w:eastAsia="仿宋_GB2312"/>
          <w:sz w:val="32"/>
          <w:szCs w:val="32"/>
        </w:rPr>
        <w:t>11.交通运输支（类）</w:t>
      </w:r>
      <w:bookmarkStart w:id="54" w:name="_Hlk112324511"/>
      <w:r>
        <w:rPr>
          <w:rFonts w:hint="eastAsia" w:ascii="仿宋_GB2312" w:eastAsia="仿宋_GB2312"/>
          <w:sz w:val="32"/>
          <w:szCs w:val="32"/>
        </w:rPr>
        <w:t>公路水路运输</w:t>
      </w:r>
      <w:bookmarkEnd w:id="54"/>
      <w:r>
        <w:rPr>
          <w:rFonts w:hint="eastAsia" w:ascii="仿宋_GB2312" w:eastAsia="仿宋_GB2312"/>
          <w:sz w:val="32"/>
          <w:szCs w:val="32"/>
        </w:rPr>
        <w:t>（款）行政运行（项）：指</w:t>
      </w:r>
      <w:bookmarkEnd w:id="53"/>
      <w:r>
        <w:rPr>
          <w:rFonts w:hint="eastAsia" w:ascii="仿宋_GB2312" w:eastAsia="仿宋_GB2312"/>
          <w:sz w:val="32"/>
          <w:szCs w:val="32"/>
        </w:rPr>
        <w:t>行政单位(包括实行公务员管理的事业单位)的基本支出。</w:t>
      </w:r>
    </w:p>
    <w:p w14:paraId="44BE55C4">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交通运输（类）</w:t>
      </w:r>
      <w:bookmarkStart w:id="55" w:name="_Hlk112324562"/>
      <w:r>
        <w:rPr>
          <w:rFonts w:hint="eastAsia" w:ascii="仿宋_GB2312" w:eastAsia="仿宋_GB2312"/>
          <w:sz w:val="32"/>
          <w:szCs w:val="32"/>
        </w:rPr>
        <w:t>公路水路运输</w:t>
      </w:r>
      <w:bookmarkEnd w:id="55"/>
      <w:r>
        <w:rPr>
          <w:rFonts w:hint="eastAsia" w:ascii="仿宋_GB2312" w:eastAsia="仿宋_GB2312"/>
          <w:sz w:val="32"/>
          <w:szCs w:val="32"/>
        </w:rPr>
        <w:t>（款）公路运输管理（项）：指公路运输管理支出和公路路政管理支出。</w:t>
      </w:r>
    </w:p>
    <w:p w14:paraId="54ED279A">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交通运输（类）公路水路运输（款）海事管理（项）：指海事管理方面的支出。</w:t>
      </w:r>
    </w:p>
    <w:p w14:paraId="29153243">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交通运输（类）公路水路运输（款）其他公路水路运输支出（项）：指其他用于公路水路运输方面的支出。</w:t>
      </w:r>
    </w:p>
    <w:p w14:paraId="2D35FCB9">
      <w:pPr>
        <w:ind w:firstLine="640" w:firstLineChars="200"/>
        <w:rPr>
          <w:rFonts w:ascii="仿宋_GB2312" w:eastAsia="仿宋_GB2312"/>
          <w:sz w:val="32"/>
          <w:szCs w:val="32"/>
        </w:rPr>
      </w:pPr>
      <w:r>
        <w:rPr>
          <w:rFonts w:hint="eastAsia" w:ascii="仿宋_GB2312" w:eastAsia="仿宋_GB2312"/>
          <w:sz w:val="32"/>
          <w:szCs w:val="32"/>
        </w:rPr>
        <w:t>15.住房保障（类）住房改革（款）住房公积金（项）：指行政事业单位按人力资源和社会保障部、财政部规定的基本工资和津贴补贴以及规定比例为职工缴纳的住房公积金。</w:t>
      </w:r>
    </w:p>
    <w:p w14:paraId="0B2D0A85">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9F94477">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AC47341">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865F4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机关运行经费：为保障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01F864">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20.对企业补助：指对出租车从业人员的补贴。</w:t>
      </w:r>
    </w:p>
    <w:p w14:paraId="01A2E6D4">
      <w:pPr>
        <w:pStyle w:val="26"/>
        <w:spacing w:line="560" w:lineRule="exact"/>
        <w:ind w:firstLine="640" w:firstLineChars="200"/>
        <w:rPr>
          <w:rFonts w:ascii="仿宋_GB2312" w:eastAsia="仿宋_GB2312" w:cs="黑体"/>
          <w:color w:val="auto"/>
          <w:sz w:val="32"/>
          <w:szCs w:val="32"/>
        </w:rPr>
      </w:pPr>
      <w:r>
        <w:rPr>
          <w:rFonts w:ascii="仿宋_GB2312" w:eastAsia="仿宋_GB2312" w:cs="黑体"/>
          <w:color w:val="auto"/>
          <w:sz w:val="32"/>
          <w:szCs w:val="32"/>
        </w:rPr>
        <w:t>21.</w:t>
      </w:r>
      <w:r>
        <w:rPr>
          <w:rFonts w:hint="eastAsia" w:ascii="仿宋_GB2312" w:eastAsia="仿宋_GB2312" w:cs="黑体"/>
          <w:color w:val="auto"/>
          <w:sz w:val="32"/>
          <w:szCs w:val="32"/>
        </w:rPr>
        <w:t>资源勘探工业信息等支出：指2</w:t>
      </w:r>
      <w:r>
        <w:rPr>
          <w:rFonts w:ascii="仿宋_GB2312" w:eastAsia="仿宋_GB2312" w:cs="黑体"/>
          <w:color w:val="auto"/>
          <w:sz w:val="32"/>
          <w:szCs w:val="32"/>
        </w:rPr>
        <w:t>024</w:t>
      </w:r>
      <w:r>
        <w:rPr>
          <w:rFonts w:hint="eastAsia" w:ascii="仿宋_GB2312" w:eastAsia="仿宋_GB2312" w:cs="黑体"/>
          <w:color w:val="auto"/>
          <w:sz w:val="32"/>
          <w:szCs w:val="32"/>
        </w:rPr>
        <w:t>年超长期特别国债资金用于新能源公交车更新补贴。</w:t>
      </w:r>
    </w:p>
    <w:p w14:paraId="50E16843">
      <w:pPr>
        <w:spacing w:line="600" w:lineRule="exact"/>
        <w:jc w:val="center"/>
        <w:rPr>
          <w:rFonts w:eastAsia="仿宋_GB2312" w:cs="仿宋_GB2312"/>
          <w:sz w:val="32"/>
          <w:szCs w:val="32"/>
        </w:rPr>
      </w:pPr>
      <w:bookmarkStart w:id="56" w:name="_Toc15396614"/>
      <w:bookmarkStart w:id="57" w:name="_Toc15377226"/>
    </w:p>
    <w:p w14:paraId="050E776D">
      <w:pPr>
        <w:spacing w:line="600" w:lineRule="exact"/>
        <w:jc w:val="center"/>
        <w:rPr>
          <w:rStyle w:val="28"/>
          <w:rFonts w:eastAsia="黑体"/>
          <w:b w:val="0"/>
          <w:highlight w:val="none"/>
        </w:rPr>
      </w:pPr>
      <w:r>
        <w:rPr>
          <w:rFonts w:hint="eastAsia" w:eastAsia="黑体"/>
          <w:sz w:val="44"/>
          <w:szCs w:val="44"/>
          <w:highlight w:val="none"/>
        </w:rPr>
        <w:t>第四部分</w:t>
      </w:r>
      <w:r>
        <w:rPr>
          <w:rFonts w:eastAsia="黑体"/>
          <w:sz w:val="44"/>
          <w:szCs w:val="44"/>
          <w:highlight w:val="none"/>
        </w:rPr>
        <w:t xml:space="preserve">  </w:t>
      </w:r>
      <w:r>
        <w:rPr>
          <w:rFonts w:hint="eastAsia" w:eastAsia="黑体"/>
          <w:sz w:val="44"/>
          <w:szCs w:val="44"/>
          <w:highlight w:val="none"/>
        </w:rPr>
        <w:t>附件</w:t>
      </w:r>
      <w:bookmarkEnd w:id="56"/>
    </w:p>
    <w:p w14:paraId="153C6D8D">
      <w:pPr>
        <w:spacing w:line="600" w:lineRule="exact"/>
        <w:jc w:val="center"/>
        <w:outlineLvl w:val="0"/>
        <w:rPr>
          <w:rFonts w:hint="eastAsia" w:hAnsi="Times New Roman" w:eastAsia="宋体" w:cs="Times New Roman"/>
          <w:sz w:val="32"/>
          <w:szCs w:val="32"/>
          <w:highlight w:val="none"/>
          <w:lang w:val="en-US" w:eastAsia="zh-CN"/>
        </w:rPr>
      </w:pPr>
      <w:r>
        <w:rPr>
          <w:rFonts w:hint="eastAsia" w:hAnsi="Times New Roman" w:cs="Times New Roman"/>
          <w:sz w:val="32"/>
          <w:szCs w:val="32"/>
          <w:highlight w:val="none"/>
          <w:lang w:val="en-US" w:eastAsia="zh-CN"/>
        </w:rPr>
        <w:t>部门预</w:t>
      </w:r>
      <w:r>
        <w:rPr>
          <w:rFonts w:hint="eastAsia" w:hAnsi="Times New Roman" w:eastAsia="宋体" w:cs="Times New Roman"/>
          <w:sz w:val="32"/>
          <w:szCs w:val="32"/>
          <w:highlight w:val="none"/>
          <w:lang w:val="en-US" w:eastAsia="zh-CN"/>
        </w:rPr>
        <w:t>算项目支出绩效自评表（2024年度）</w:t>
      </w:r>
    </w:p>
    <w:p w14:paraId="0AAB96DE">
      <w:pPr>
        <w:pStyle w:val="2"/>
        <w:rPr>
          <w:rFonts w:hint="eastAsia" w:hAnsi="Times New Roman" w:eastAsia="宋体" w:cs="Times New Roman"/>
          <w:sz w:val="32"/>
          <w:szCs w:val="32"/>
          <w:highlight w:val="none"/>
          <w:lang w:val="en-US" w:eastAsia="zh-CN"/>
        </w:rPr>
      </w:pPr>
    </w:p>
    <w:p w14:paraId="0FCB4997">
      <w:pPr>
        <w:spacing w:line="572" w:lineRule="exact"/>
        <w:jc w:val="left"/>
        <w:outlineLvl w:val="0"/>
        <w:rPr>
          <w:rFonts w:eastAsia="黑体" w:cs="黑体"/>
          <w:color w:val="FF0000"/>
          <w:sz w:val="32"/>
          <w:szCs w:val="32"/>
        </w:rPr>
      </w:pPr>
    </w:p>
    <w:p w14:paraId="7BB762F4">
      <w:pPr>
        <w:pStyle w:val="3"/>
        <w:spacing w:line="560" w:lineRule="exact"/>
        <w:ind w:left="0" w:leftChars="0" w:firstLine="0" w:firstLineChars="0"/>
        <w:rPr>
          <w:rFonts w:ascii="Times New Roman"/>
          <w:sz w:val="32"/>
          <w:highlight w:val="yellow"/>
          <w:lang w:val="zh-CN"/>
        </w:rPr>
      </w:pPr>
    </w:p>
    <w:p w14:paraId="344540A1">
      <w:pPr>
        <w:pStyle w:val="8"/>
        <w:spacing w:before="93"/>
        <w:rPr>
          <w:rFonts w:ascii="Times New Roman" w:cs="宋体"/>
          <w:color w:val="FF0000"/>
          <w:sz w:val="32"/>
          <w:szCs w:val="32"/>
          <w:highlight w:val="yellow"/>
          <w:shd w:val="clear" w:color="auto" w:fill="FFFFFF"/>
          <w:lang w:val="zh-CN"/>
        </w:rPr>
      </w:pPr>
    </w:p>
    <w:p w14:paraId="71D26F35">
      <w:pPr>
        <w:rPr>
          <w:rFonts w:hint="eastAsia" w:eastAsia="黑体" w:cs="黑体"/>
          <w:kern w:val="0"/>
          <w:sz w:val="32"/>
          <w:szCs w:val="32"/>
          <w:shd w:val="clear" w:color="auto" w:fill="FFFFFF"/>
          <w:lang w:val="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eastAsia="黑体" w:cs="黑体"/>
          <w:kern w:val="0"/>
          <w:sz w:val="32"/>
          <w:szCs w:val="32"/>
          <w:shd w:val="clear" w:color="auto" w:fill="FFFFFF"/>
          <w:lang w:val="zh-CN"/>
        </w:rPr>
        <w:br w:type="page"/>
      </w:r>
    </w:p>
    <w:p w14:paraId="28D1B443">
      <w:pPr>
        <w:pStyle w:val="2"/>
        <w:rPr>
          <w:rFonts w:hint="eastAsia"/>
          <w:lang w:val="zh-CN"/>
        </w:r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14:paraId="5D85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B8DBD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FA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890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128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51090022T000004720248-全市道路运输行业统计调查、质量信誉考核专项</w:t>
            </w:r>
          </w:p>
        </w:tc>
      </w:tr>
      <w:tr w14:paraId="3ED2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079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0C7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091" w:type="dxa"/>
            <w:tcBorders>
              <w:top w:val="nil"/>
              <w:left w:val="nil"/>
              <w:bottom w:val="nil"/>
              <w:right w:val="nil"/>
            </w:tcBorders>
            <w:shd w:val="clear" w:color="auto" w:fill="auto"/>
            <w:vAlign w:val="center"/>
          </w:tcPr>
          <w:p w14:paraId="536170D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C3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3C34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B56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4CD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24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D7FD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E0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3F5D">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3D11">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61A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行业统计调查目标：结合我市近年公路运输量统计工作实际情况，积极落实经费、人员，认真做好组织实施工作，确保数据质量，加强数据审核、评估工作，确保我省公路运输量统计工作顺利开展。2、出租汽车服务质量信誉考核：《四川省出租汽车服务质量信誉考核办法》（川交函【2019】245号）文件要求，出租汽车行政主管部门应每年组织开展本地区出租汽车企业的服务质量信誉考核工作，并在考核周期次年的4月底前完成，2022年将聘请专家对全市出租汽车企业进行服务质量信誉考核工作。</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049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5月，抽取省内评标专家3人完成我市出租汽车企业和网约车平台2023年质量信誉考核工作。2024年全市道路运输总周转量累计完成451881.2万吨公里，同比增长4.1%，增速高于全省水平0.1个百分点，连续5年排名全省第三。</w:t>
            </w:r>
          </w:p>
        </w:tc>
      </w:tr>
      <w:tr w14:paraId="3115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6881">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2E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FFD2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信誉考核：按照规定对我市16家巡游出租汽车企业、28家网约车平台进行年度服务质量信誉考核，通过查阅资料的方式对企业管理、安全管理、服务质量、社会责任及加分项目逐项打分评比，根据最终分数区间确定企业考核等级，并向省交通运输厅报告考核结果。行业统计：个人车辆每月调查费用不低于100元，每个单位（企业、客运站）每月调查费用不低于200元标准进行安排。</w:t>
            </w:r>
          </w:p>
        </w:tc>
      </w:tr>
      <w:tr w14:paraId="45A2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F1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5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2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02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7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9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7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D1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DDB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C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5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8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90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E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6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68CB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7A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F6A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3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D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B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82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D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3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10D2">
            <w:pPr>
              <w:rPr>
                <w:rFonts w:hint="eastAsia" w:ascii="黑体" w:hAnsi="黑体" w:eastAsia="黑体" w:cs="黑体"/>
                <w:i/>
                <w:iCs/>
                <w:color w:val="000000"/>
                <w:sz w:val="18"/>
                <w:szCs w:val="18"/>
                <w:u w:val="none"/>
              </w:rPr>
            </w:pPr>
          </w:p>
        </w:tc>
      </w:tr>
      <w:tr w14:paraId="4EE9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B722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4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D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6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DF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E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1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F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0D0F">
            <w:pPr>
              <w:rPr>
                <w:rFonts w:hint="eastAsia" w:ascii="黑体" w:hAnsi="黑体" w:eastAsia="黑体" w:cs="黑体"/>
                <w:i/>
                <w:iCs/>
                <w:color w:val="000000"/>
                <w:sz w:val="18"/>
                <w:szCs w:val="18"/>
                <w:u w:val="none"/>
              </w:rPr>
            </w:pPr>
          </w:p>
        </w:tc>
      </w:tr>
      <w:tr w14:paraId="7781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41C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C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C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E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D6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5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6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3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7AF8">
            <w:pPr>
              <w:rPr>
                <w:rFonts w:hint="eastAsia" w:ascii="黑体" w:hAnsi="黑体" w:eastAsia="黑体" w:cs="黑体"/>
                <w:i/>
                <w:iCs/>
                <w:color w:val="000000"/>
                <w:sz w:val="18"/>
                <w:szCs w:val="18"/>
                <w:u w:val="none"/>
              </w:rPr>
            </w:pPr>
          </w:p>
        </w:tc>
      </w:tr>
      <w:tr w14:paraId="6910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E73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8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215F">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158C">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0ED8A">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7B9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9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D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B565">
            <w:pPr>
              <w:rPr>
                <w:rFonts w:hint="eastAsia" w:ascii="黑体" w:hAnsi="黑体" w:eastAsia="黑体" w:cs="黑体"/>
                <w:i/>
                <w:iCs/>
                <w:color w:val="000000"/>
                <w:sz w:val="18"/>
                <w:szCs w:val="18"/>
                <w:u w:val="none"/>
              </w:rPr>
            </w:pPr>
          </w:p>
        </w:tc>
      </w:tr>
      <w:tr w14:paraId="4BEE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DC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C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4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B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D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6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3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B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1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5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40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65D7">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FD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D2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3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全年质量信誉考核次数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5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7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6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5D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C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A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37C4">
            <w:pPr>
              <w:jc w:val="center"/>
              <w:rPr>
                <w:rFonts w:hint="eastAsia" w:ascii="微软雅黑" w:hAnsi="微软雅黑" w:eastAsia="微软雅黑" w:cs="微软雅黑"/>
                <w:i/>
                <w:iCs/>
                <w:color w:val="000000"/>
                <w:sz w:val="16"/>
                <w:szCs w:val="16"/>
                <w:u w:val="none"/>
              </w:rPr>
            </w:pPr>
          </w:p>
        </w:tc>
      </w:tr>
      <w:tr w14:paraId="3994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3FDCE">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3382">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A1EE">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7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统计调查次数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1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C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1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4E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F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5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DC1E">
            <w:pPr>
              <w:jc w:val="center"/>
              <w:rPr>
                <w:rFonts w:hint="eastAsia" w:ascii="微软雅黑" w:hAnsi="微软雅黑" w:eastAsia="微软雅黑" w:cs="微软雅黑"/>
                <w:i/>
                <w:iCs/>
                <w:color w:val="000000"/>
                <w:sz w:val="16"/>
                <w:szCs w:val="16"/>
                <w:u w:val="none"/>
              </w:rPr>
            </w:pPr>
          </w:p>
        </w:tc>
      </w:tr>
      <w:tr w14:paraId="1E80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5F58">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F2A4">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8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C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公路运输客运量数据准确率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1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6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4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2DF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5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2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6D02">
            <w:pPr>
              <w:jc w:val="center"/>
              <w:rPr>
                <w:rFonts w:hint="eastAsia" w:ascii="微软雅黑" w:hAnsi="微软雅黑" w:eastAsia="微软雅黑" w:cs="微软雅黑"/>
                <w:i/>
                <w:iCs/>
                <w:color w:val="000000"/>
                <w:sz w:val="16"/>
                <w:szCs w:val="16"/>
                <w:u w:val="none"/>
              </w:rPr>
            </w:pPr>
          </w:p>
        </w:tc>
      </w:tr>
      <w:tr w14:paraId="5BA8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780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4AC4">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CE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质量信誉考核完成时限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A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4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4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4月底</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4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9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DDED">
            <w:pPr>
              <w:jc w:val="center"/>
              <w:rPr>
                <w:rFonts w:hint="eastAsia" w:ascii="微软雅黑" w:hAnsi="微软雅黑" w:eastAsia="微软雅黑" w:cs="微软雅黑"/>
                <w:i/>
                <w:iCs/>
                <w:color w:val="000000"/>
                <w:sz w:val="16"/>
                <w:szCs w:val="16"/>
                <w:u w:val="none"/>
              </w:rPr>
            </w:pPr>
          </w:p>
        </w:tc>
      </w:tr>
      <w:tr w14:paraId="48EF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71E2C">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6E19">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470C">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完成统计调查时限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8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7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A9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12月底</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0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8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414F">
            <w:pPr>
              <w:jc w:val="center"/>
              <w:rPr>
                <w:rFonts w:hint="eastAsia" w:ascii="微软雅黑" w:hAnsi="微软雅黑" w:eastAsia="微软雅黑" w:cs="微软雅黑"/>
                <w:i/>
                <w:iCs/>
                <w:color w:val="000000"/>
                <w:sz w:val="16"/>
                <w:szCs w:val="16"/>
                <w:u w:val="none"/>
              </w:rPr>
            </w:pPr>
          </w:p>
        </w:tc>
      </w:tr>
      <w:tr w14:paraId="5B34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9A1B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F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C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1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3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6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FAF">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BD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8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F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8629">
            <w:pPr>
              <w:jc w:val="center"/>
              <w:rPr>
                <w:rFonts w:hint="eastAsia" w:ascii="微软雅黑" w:hAnsi="微软雅黑" w:eastAsia="微软雅黑" w:cs="微软雅黑"/>
                <w:i/>
                <w:iCs/>
                <w:color w:val="000000"/>
                <w:sz w:val="16"/>
                <w:szCs w:val="16"/>
                <w:u w:val="none"/>
              </w:rPr>
            </w:pPr>
          </w:p>
        </w:tc>
      </w:tr>
      <w:tr w14:paraId="7AB0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98C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8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F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3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8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A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45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9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9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78A">
            <w:pPr>
              <w:jc w:val="center"/>
              <w:rPr>
                <w:rFonts w:hint="eastAsia" w:ascii="微软雅黑" w:hAnsi="微软雅黑" w:eastAsia="微软雅黑" w:cs="微软雅黑"/>
                <w:i/>
                <w:iCs/>
                <w:color w:val="000000"/>
                <w:sz w:val="16"/>
                <w:szCs w:val="16"/>
                <w:u w:val="none"/>
              </w:rPr>
            </w:pPr>
          </w:p>
        </w:tc>
      </w:tr>
      <w:tr w14:paraId="5CCF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E19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9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3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A298">
            <w:pPr>
              <w:rPr>
                <w:rFonts w:hint="eastAsia" w:ascii="宋体" w:hAnsi="宋体" w:eastAsia="宋体" w:cs="宋体"/>
                <w:i w:val="0"/>
                <w:iCs w:val="0"/>
                <w:color w:val="000000"/>
                <w:sz w:val="18"/>
                <w:szCs w:val="18"/>
                <w:u w:val="none"/>
              </w:rPr>
            </w:pPr>
          </w:p>
        </w:tc>
      </w:tr>
      <w:tr w14:paraId="7A91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2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8FA52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中、省要求，每年对出租汽车行业开展1次服务质量信誉考核，2023年度考核由3名专家组成考核组，自5月7日—5月9日，为期3天，圆满完成考核任务。2024年全市道路运输总周转量累计完成451881.2万吨公里，同比增长4.1%，增速高于全省水平0.1个百分点，连续5年排名全省第三。</w:t>
            </w:r>
          </w:p>
        </w:tc>
      </w:tr>
      <w:tr w14:paraId="280F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7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02B6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我市出租汽车企业考评结果均能达到AA级以上，但网约车服务质量考评结果不理想。遂着规上企业增加，所需统计经费相应增加，年度预算无法完全覆盖经费支出。</w:t>
            </w:r>
          </w:p>
        </w:tc>
      </w:tr>
      <w:tr w14:paraId="65BB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7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4A29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全面加强行业服务质量提升教育培训，引导企业在安全管理、服务提升、企业管理上下功夫，参照模板做实考评资料。建议进一步加大统计经费预算。</w:t>
            </w:r>
          </w:p>
        </w:tc>
      </w:tr>
      <w:tr w14:paraId="153A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D36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项目负责人：杨飞、陈鑫</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E92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财务负责人：汪瑶</w:t>
            </w:r>
          </w:p>
        </w:tc>
      </w:tr>
    </w:tbl>
    <w:p w14:paraId="1B4B466E">
      <w:pPr>
        <w:pStyle w:val="2"/>
        <w:rPr>
          <w:rFonts w:hint="eastAsia"/>
          <w:lang w:val="zh-CN"/>
        </w:rPr>
      </w:pPr>
    </w:p>
    <w:p w14:paraId="1441D976">
      <w:pPr>
        <w:pStyle w:val="2"/>
        <w:rPr>
          <w:rFonts w:hint="eastAsia"/>
          <w:lang w:val="zh-CN"/>
        </w:rPr>
      </w:pPr>
    </w:p>
    <w:p w14:paraId="53E4BA06">
      <w:pPr>
        <w:pStyle w:val="2"/>
        <w:rPr>
          <w:rFonts w:hint="eastAsia" w:eastAsia="黑体" w:cs="黑体"/>
          <w:kern w:val="0"/>
          <w:sz w:val="32"/>
          <w:szCs w:val="32"/>
          <w:shd w:val="clear" w:color="auto" w:fill="FFFFFF"/>
          <w:lang w:val="zh-CN"/>
        </w:r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14:paraId="3A59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B0E87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6C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488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FDB6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51090022T000004904790-全市道路水路运输行业宣传和精神文明建设专项+安全经费</w:t>
            </w:r>
          </w:p>
        </w:tc>
      </w:tr>
      <w:tr w14:paraId="46D2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E56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D3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091" w:type="dxa"/>
            <w:tcBorders>
              <w:top w:val="nil"/>
              <w:left w:val="nil"/>
              <w:bottom w:val="nil"/>
              <w:right w:val="nil"/>
            </w:tcBorders>
            <w:shd w:val="clear" w:color="auto" w:fill="auto"/>
            <w:vAlign w:val="center"/>
          </w:tcPr>
          <w:p w14:paraId="1E48DC7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8E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165B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9A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555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95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C72F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DA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FD2A">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FD1D">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186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利用新闻媒体、宣传画册、展板、出租车LED、系统网站等多种媒体，宣传道路运输行业各类法规制度，先进典型和好经验等，提高运输行业管理透明度。2.2023年预计开展安全集中培训2次、安全指导检查不少于20次。3.继续做好疫情防控及防疫物资储备工作，确保疫情无控散事件发生。</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30B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完成客运、货运质量信誉考核，利用客运站，微信公众号、印发宣传册宣传客货运安全注意事项，召开安全培训专题会8次，安全检查50次。围绕“60周岁及以上老年人免费乘坐公交车”“学驾一件事” “巡网融合”等相关工作，通过新华网、四川日报等中省市媒体发布中心行业发展报道100余篇。</w:t>
            </w:r>
          </w:p>
        </w:tc>
      </w:tr>
      <w:tr w14:paraId="6D65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10A1">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7D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975F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1.印发安全宣传册；2.召开安全培训专题会；3.开展安全检查；4.利用公众号等进行安全知识宣传；5.通过中省市媒体发布行业发殿报道。</w:t>
            </w:r>
          </w:p>
        </w:tc>
      </w:tr>
      <w:tr w14:paraId="1E04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B3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B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F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C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59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E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5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B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B4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1FC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F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6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05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D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5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F7F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E8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45A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4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8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6E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A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F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F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872A">
            <w:pPr>
              <w:rPr>
                <w:rFonts w:hint="eastAsia" w:ascii="黑体" w:hAnsi="黑体" w:eastAsia="黑体" w:cs="黑体"/>
                <w:i/>
                <w:iCs/>
                <w:color w:val="000000"/>
                <w:sz w:val="18"/>
                <w:szCs w:val="18"/>
                <w:u w:val="none"/>
              </w:rPr>
            </w:pPr>
          </w:p>
        </w:tc>
      </w:tr>
      <w:tr w14:paraId="2CE0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BC9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5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6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96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0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B696">
            <w:pPr>
              <w:rPr>
                <w:rFonts w:hint="eastAsia" w:ascii="黑体" w:hAnsi="黑体" w:eastAsia="黑体" w:cs="黑体"/>
                <w:i/>
                <w:iCs/>
                <w:color w:val="000000"/>
                <w:sz w:val="18"/>
                <w:szCs w:val="18"/>
                <w:u w:val="none"/>
              </w:rPr>
            </w:pPr>
          </w:p>
        </w:tc>
      </w:tr>
      <w:tr w14:paraId="03D9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2FCD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4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B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51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1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6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F563">
            <w:pPr>
              <w:rPr>
                <w:rFonts w:hint="eastAsia" w:ascii="黑体" w:hAnsi="黑体" w:eastAsia="黑体" w:cs="黑体"/>
                <w:i/>
                <w:iCs/>
                <w:color w:val="000000"/>
                <w:sz w:val="18"/>
                <w:szCs w:val="18"/>
                <w:u w:val="none"/>
              </w:rPr>
            </w:pPr>
          </w:p>
        </w:tc>
      </w:tr>
      <w:tr w14:paraId="178C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771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6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5E0D">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F637">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BD875">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4F3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C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9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C0B3">
            <w:pPr>
              <w:rPr>
                <w:rFonts w:hint="eastAsia" w:ascii="黑体" w:hAnsi="黑体" w:eastAsia="黑体" w:cs="黑体"/>
                <w:i/>
                <w:iCs/>
                <w:color w:val="000000"/>
                <w:sz w:val="18"/>
                <w:szCs w:val="18"/>
                <w:u w:val="none"/>
              </w:rPr>
            </w:pPr>
          </w:p>
        </w:tc>
      </w:tr>
      <w:tr w14:paraId="7807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22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D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D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2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9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5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3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A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4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F4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3A8FC">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90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2A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6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新闻媒体宣传次数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3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D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6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7D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E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F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F5F">
            <w:pPr>
              <w:jc w:val="center"/>
              <w:rPr>
                <w:rFonts w:hint="eastAsia" w:ascii="微软雅黑" w:hAnsi="微软雅黑" w:eastAsia="微软雅黑" w:cs="微软雅黑"/>
                <w:i/>
                <w:iCs/>
                <w:color w:val="000000"/>
                <w:sz w:val="16"/>
                <w:szCs w:val="16"/>
                <w:u w:val="none"/>
              </w:rPr>
            </w:pPr>
          </w:p>
        </w:tc>
      </w:tr>
      <w:tr w14:paraId="6874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EDA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16E4">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E5CE">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安全指导次数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0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7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3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0E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5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4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12CB">
            <w:pPr>
              <w:jc w:val="center"/>
              <w:rPr>
                <w:rFonts w:hint="eastAsia" w:ascii="微软雅黑" w:hAnsi="微软雅黑" w:eastAsia="微软雅黑" w:cs="微软雅黑"/>
                <w:i/>
                <w:iCs/>
                <w:color w:val="000000"/>
                <w:sz w:val="16"/>
                <w:szCs w:val="16"/>
                <w:u w:val="none"/>
              </w:rPr>
            </w:pPr>
          </w:p>
        </w:tc>
      </w:tr>
      <w:tr w14:paraId="4401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BDCC7">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B609">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4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宣传报道群众知晓率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A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3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E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9B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6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4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768E">
            <w:pPr>
              <w:jc w:val="center"/>
              <w:rPr>
                <w:rFonts w:hint="eastAsia" w:ascii="微软雅黑" w:hAnsi="微软雅黑" w:eastAsia="微软雅黑" w:cs="微软雅黑"/>
                <w:i/>
                <w:iCs/>
                <w:color w:val="000000"/>
                <w:sz w:val="16"/>
                <w:szCs w:val="16"/>
                <w:u w:val="none"/>
              </w:rPr>
            </w:pPr>
          </w:p>
        </w:tc>
      </w:tr>
      <w:tr w14:paraId="1740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3E27">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5FB0">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2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C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宣传工作、安全工作完成时限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7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1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6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A2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12月底</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1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8BD">
            <w:pPr>
              <w:jc w:val="center"/>
              <w:rPr>
                <w:rFonts w:hint="eastAsia" w:ascii="微软雅黑" w:hAnsi="微软雅黑" w:eastAsia="微软雅黑" w:cs="微软雅黑"/>
                <w:i/>
                <w:iCs/>
                <w:color w:val="000000"/>
                <w:sz w:val="16"/>
                <w:szCs w:val="16"/>
                <w:u w:val="none"/>
              </w:rPr>
            </w:pPr>
          </w:p>
        </w:tc>
      </w:tr>
      <w:tr w14:paraId="6911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29D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5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1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6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重点宣传报道运输行业工作开展情况，传播行业正能量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0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7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BAC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8A7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B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9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6470">
            <w:pPr>
              <w:jc w:val="center"/>
              <w:rPr>
                <w:rFonts w:hint="eastAsia" w:ascii="微软雅黑" w:hAnsi="微软雅黑" w:eastAsia="微软雅黑" w:cs="微软雅黑"/>
                <w:i/>
                <w:iCs/>
                <w:color w:val="000000"/>
                <w:sz w:val="16"/>
                <w:szCs w:val="16"/>
                <w:u w:val="none"/>
              </w:rPr>
            </w:pPr>
          </w:p>
        </w:tc>
      </w:tr>
      <w:tr w14:paraId="71D8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106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B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0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E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B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D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0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A7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8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9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1D88">
            <w:pPr>
              <w:jc w:val="center"/>
              <w:rPr>
                <w:rFonts w:hint="eastAsia" w:ascii="微软雅黑" w:hAnsi="微软雅黑" w:eastAsia="微软雅黑" w:cs="微软雅黑"/>
                <w:i/>
                <w:iCs/>
                <w:color w:val="000000"/>
                <w:sz w:val="16"/>
                <w:szCs w:val="16"/>
                <w:u w:val="none"/>
              </w:rPr>
            </w:pPr>
          </w:p>
        </w:tc>
      </w:tr>
      <w:tr w14:paraId="1AE1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A85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8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F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591D">
            <w:pPr>
              <w:rPr>
                <w:rFonts w:hint="eastAsia" w:ascii="宋体" w:hAnsi="宋体" w:eastAsia="宋体" w:cs="宋体"/>
                <w:i w:val="0"/>
                <w:iCs w:val="0"/>
                <w:color w:val="000000"/>
                <w:sz w:val="18"/>
                <w:szCs w:val="18"/>
                <w:u w:val="none"/>
              </w:rPr>
            </w:pPr>
          </w:p>
        </w:tc>
      </w:tr>
      <w:tr w14:paraId="752C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6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6D9B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切实提高行业从业人员安全意识，未发生较大以上安全事故。道路运输行业各类法规制度宣传有效，有效提升行业先进典型和好经验的知晓面，提高运输行业管理透明度</w:t>
            </w:r>
          </w:p>
        </w:tc>
      </w:tr>
      <w:tr w14:paraId="5F88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0036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各辖区及各企业在安全经费上投入不够，未严格落实主体责任，对安全工作重视程度不够。</w:t>
            </w:r>
          </w:p>
        </w:tc>
      </w:tr>
      <w:tr w14:paraId="3E3F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C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2BCB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进一步加强安全经费保障、开展安全宣传及培训，强化安全责任意识。</w:t>
            </w:r>
          </w:p>
        </w:tc>
      </w:tr>
      <w:tr w14:paraId="1056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5EB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项目负责人：陈颖、陈鑫</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EF3D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财务负责人：汪瑶</w:t>
            </w:r>
          </w:p>
        </w:tc>
      </w:tr>
      <w:tr w14:paraId="591E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4E9BB04A">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5E348470">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02DA9C59">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3FE1EC2D">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37F94FB">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3B42A20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9CD5AE1">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E5D566D">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9063EBF">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8B2B2D9">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7BF6A226">
            <w:pPr>
              <w:rPr>
                <w:rFonts w:hint="eastAsia" w:ascii="宋体" w:hAnsi="宋体" w:eastAsia="宋体" w:cs="宋体"/>
                <w:i w:val="0"/>
                <w:iCs w:val="0"/>
                <w:color w:val="000000"/>
                <w:sz w:val="18"/>
                <w:szCs w:val="18"/>
                <w:u w:val="none"/>
              </w:rPr>
            </w:pPr>
          </w:p>
        </w:tc>
      </w:tr>
      <w:tr w14:paraId="024A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73BD2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21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24C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7A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51090022T000004904850-购买出租车4G智能管理系统服务+便利老年人打车出行电信服务</w:t>
            </w:r>
          </w:p>
        </w:tc>
      </w:tr>
      <w:tr w14:paraId="1039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82B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F1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091" w:type="dxa"/>
            <w:tcBorders>
              <w:top w:val="nil"/>
              <w:left w:val="nil"/>
              <w:bottom w:val="nil"/>
              <w:right w:val="nil"/>
            </w:tcBorders>
            <w:shd w:val="clear" w:color="auto" w:fill="auto"/>
            <w:vAlign w:val="center"/>
          </w:tcPr>
          <w:p w14:paraId="4875BF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0F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0728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7DA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D3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9F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4B8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D3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6B5D">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31C9">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4A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宁市人民政府关于深化改革出租汽车行业健康发展的实施意见》（遂府函【2017】33号）文件要求，充分发挥市场机制作用和政府引导作用，坚持优先发展公共交通，适度发展出租汽车的基本思路，推进出租汽车行业供给侧结构性改革，切实提升服务水平和监管能力，努力构建多样化，差异化出行服务体系，促进出租汽车行业持续健康发展，更好满足人民群众出行需求。服务合同约定，每日通过监控随机调取不低于市城区总出租车20%的车辆，督查其经营行为，并做好详实记录，对发现违规经营行为的车辆下载音视频并转至市运输海事中心或出租车企业处理，全年合同金额15万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AE9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按要求完成每日不低于总量20%比例抽查驾驶员经营行为，行业服务质量明显提升。全年为乘客查找失物约800余次，为乘客挽回损失约20万元。按期拨付资金金额15万元。</w:t>
            </w:r>
          </w:p>
        </w:tc>
      </w:tr>
      <w:tr w14:paraId="7953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057E">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A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1AA8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第三方（遂宁市恒宇电子科技有限公司）按照要求建设出租汽车4G智能监控管理系统，实现我市主城区出租汽车GPS轨迹查询、实时监控、指令发送、驾驶员注册、计程计价等功能。以支付15万元/年委托恒宇电子科技有限公司开展驾驶员日常经营行为抽查、乘客失物查找、车辆调度、驾驶员注册等购买服务。</w:t>
            </w:r>
          </w:p>
        </w:tc>
      </w:tr>
      <w:tr w14:paraId="1C78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7D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6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A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D6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B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F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6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F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FB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EB9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1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6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1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48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2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9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E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3D24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16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39F8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2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B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4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B5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E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9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5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D67E">
            <w:pPr>
              <w:rPr>
                <w:rFonts w:hint="eastAsia" w:ascii="黑体" w:hAnsi="黑体" w:eastAsia="黑体" w:cs="黑体"/>
                <w:i/>
                <w:iCs/>
                <w:color w:val="000000"/>
                <w:sz w:val="18"/>
                <w:szCs w:val="18"/>
                <w:u w:val="none"/>
              </w:rPr>
            </w:pPr>
          </w:p>
        </w:tc>
      </w:tr>
      <w:tr w14:paraId="1D5D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789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4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C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D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ED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0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F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9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6B3F">
            <w:pPr>
              <w:rPr>
                <w:rFonts w:hint="eastAsia" w:ascii="黑体" w:hAnsi="黑体" w:eastAsia="黑体" w:cs="黑体"/>
                <w:i/>
                <w:iCs/>
                <w:color w:val="000000"/>
                <w:sz w:val="18"/>
                <w:szCs w:val="18"/>
                <w:u w:val="none"/>
              </w:rPr>
            </w:pPr>
          </w:p>
        </w:tc>
      </w:tr>
      <w:tr w14:paraId="6312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126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A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F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B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F1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F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5211">
            <w:pPr>
              <w:rPr>
                <w:rFonts w:hint="eastAsia" w:ascii="黑体" w:hAnsi="黑体" w:eastAsia="黑体" w:cs="黑体"/>
                <w:i/>
                <w:iCs/>
                <w:color w:val="000000"/>
                <w:sz w:val="18"/>
                <w:szCs w:val="18"/>
                <w:u w:val="none"/>
              </w:rPr>
            </w:pPr>
          </w:p>
        </w:tc>
      </w:tr>
      <w:tr w14:paraId="298A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762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E5E">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DA3C">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F10FE">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8F4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3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3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BAB44">
            <w:pPr>
              <w:rPr>
                <w:rFonts w:hint="eastAsia" w:ascii="黑体" w:hAnsi="黑体" w:eastAsia="黑体" w:cs="黑体"/>
                <w:i/>
                <w:iCs/>
                <w:color w:val="000000"/>
                <w:sz w:val="18"/>
                <w:szCs w:val="18"/>
                <w:u w:val="none"/>
              </w:rPr>
            </w:pPr>
          </w:p>
        </w:tc>
      </w:tr>
      <w:tr w14:paraId="0E48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3F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B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2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D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5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B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0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2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B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A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31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DCA5">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A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D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D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巡游车经营行为抽查率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A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C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8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09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0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1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E6F8">
            <w:pPr>
              <w:jc w:val="center"/>
              <w:rPr>
                <w:rFonts w:hint="eastAsia" w:ascii="微软雅黑" w:hAnsi="微软雅黑" w:eastAsia="微软雅黑" w:cs="微软雅黑"/>
                <w:i/>
                <w:iCs/>
                <w:color w:val="000000"/>
                <w:sz w:val="16"/>
                <w:szCs w:val="16"/>
                <w:u w:val="none"/>
              </w:rPr>
            </w:pPr>
          </w:p>
        </w:tc>
      </w:tr>
      <w:tr w14:paraId="00A6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F38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F87B1">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B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A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9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F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0316">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5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E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E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835">
            <w:pPr>
              <w:jc w:val="center"/>
              <w:rPr>
                <w:rFonts w:hint="eastAsia" w:ascii="微软雅黑" w:hAnsi="微软雅黑" w:eastAsia="微软雅黑" w:cs="微软雅黑"/>
                <w:i/>
                <w:iCs/>
                <w:color w:val="000000"/>
                <w:sz w:val="16"/>
                <w:szCs w:val="16"/>
                <w:u w:val="none"/>
              </w:rPr>
            </w:pPr>
          </w:p>
        </w:tc>
      </w:tr>
      <w:tr w14:paraId="5379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578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7CF9">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C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监管工作完成时限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B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4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8C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C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6F4">
            <w:pPr>
              <w:jc w:val="center"/>
              <w:rPr>
                <w:rFonts w:hint="eastAsia" w:ascii="微软雅黑" w:hAnsi="微软雅黑" w:eastAsia="微软雅黑" w:cs="微软雅黑"/>
                <w:i/>
                <w:iCs/>
                <w:color w:val="000000"/>
                <w:sz w:val="16"/>
                <w:szCs w:val="16"/>
                <w:u w:val="none"/>
              </w:rPr>
            </w:pPr>
          </w:p>
        </w:tc>
      </w:tr>
      <w:tr w14:paraId="0CF0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93E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7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2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E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B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6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09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A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8346">
            <w:pPr>
              <w:jc w:val="center"/>
              <w:rPr>
                <w:rFonts w:hint="eastAsia" w:ascii="微软雅黑" w:hAnsi="微软雅黑" w:eastAsia="微软雅黑" w:cs="微软雅黑"/>
                <w:i/>
                <w:iCs/>
                <w:color w:val="000000"/>
                <w:sz w:val="16"/>
                <w:szCs w:val="16"/>
                <w:u w:val="none"/>
              </w:rPr>
            </w:pPr>
          </w:p>
        </w:tc>
      </w:tr>
      <w:tr w14:paraId="7340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9C1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F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C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2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乘客满意度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0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9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9F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3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4F68">
            <w:pPr>
              <w:jc w:val="center"/>
              <w:rPr>
                <w:rFonts w:hint="eastAsia" w:ascii="微软雅黑" w:hAnsi="微软雅黑" w:eastAsia="微软雅黑" w:cs="微软雅黑"/>
                <w:i/>
                <w:iCs/>
                <w:color w:val="000000"/>
                <w:sz w:val="16"/>
                <w:szCs w:val="16"/>
                <w:u w:val="none"/>
              </w:rPr>
            </w:pPr>
          </w:p>
        </w:tc>
      </w:tr>
      <w:tr w14:paraId="791F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990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2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B8F8">
            <w:pPr>
              <w:rPr>
                <w:rFonts w:hint="eastAsia" w:ascii="宋体" w:hAnsi="宋体" w:eastAsia="宋体" w:cs="宋体"/>
                <w:i w:val="0"/>
                <w:iCs w:val="0"/>
                <w:color w:val="000000"/>
                <w:sz w:val="18"/>
                <w:szCs w:val="18"/>
                <w:u w:val="none"/>
              </w:rPr>
            </w:pPr>
          </w:p>
        </w:tc>
      </w:tr>
      <w:tr w14:paraId="3F8D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5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A217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第三方恒宇电子科技有限公司按要求严格落实了每日不低于总量20%的比例对驾驶员经营行为进行抽查，资金使用具有市政府指导意见和局务会会议纪要，市道路运输和港航海事事务中心按职责对第三方公司和出租车企业进行了监督管理，出租行业服务质量有明显提升，通过12345、12328服务热线情况来看，乘客满意率达到90%以上。</w:t>
            </w:r>
          </w:p>
        </w:tc>
      </w:tr>
      <w:tr w14:paraId="30F6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6BFF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在失物查找过程中，视频回放将会产生大量流量，第三方公司认为购买服务的资金远不足以支撑流量费用，提出要求对失物查找进行收费，多次协商未果，我中心未予采纳。</w:t>
            </w:r>
          </w:p>
        </w:tc>
      </w:tr>
      <w:tr w14:paraId="139C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9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2C84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积极与第三方公司进行沟通协调，在正常经营基础上要实现部分社会公益属性，同时督促企业加强驾驶员教育培训，提高服务质量，展现行业形象。</w:t>
            </w:r>
          </w:p>
        </w:tc>
      </w:tr>
      <w:tr w14:paraId="7806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0A6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项目负责人：杨飞</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A53E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财务负责人：汪瑶</w:t>
            </w:r>
          </w:p>
        </w:tc>
      </w:tr>
      <w:tr w14:paraId="7935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462BFD6">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5E0AF269">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0F01CD4F">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287F6E62">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EE28820">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0DC3111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54B8E03">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4E43C81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BB3F2C3">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3B557E1A">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366FAF0E">
            <w:pPr>
              <w:rPr>
                <w:rFonts w:hint="eastAsia" w:ascii="宋体" w:hAnsi="宋体" w:eastAsia="宋体" w:cs="宋体"/>
                <w:i w:val="0"/>
                <w:iCs w:val="0"/>
                <w:color w:val="000000"/>
                <w:sz w:val="18"/>
                <w:szCs w:val="18"/>
                <w:u w:val="none"/>
              </w:rPr>
            </w:pPr>
          </w:p>
        </w:tc>
      </w:tr>
      <w:tr w14:paraId="4D1A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5B19B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FA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6B3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9B45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51090022T000004905104-购买辅助服务专项经费</w:t>
            </w:r>
          </w:p>
        </w:tc>
      </w:tr>
      <w:tr w14:paraId="7713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6ED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7FF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091" w:type="dxa"/>
            <w:tcBorders>
              <w:top w:val="nil"/>
              <w:left w:val="nil"/>
              <w:bottom w:val="nil"/>
              <w:right w:val="nil"/>
            </w:tcBorders>
            <w:shd w:val="clear" w:color="auto" w:fill="auto"/>
            <w:vAlign w:val="center"/>
          </w:tcPr>
          <w:p w14:paraId="3D9A62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EC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1F28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EC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225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DA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0F5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16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C1CA">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19C8">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E92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通过政府采购，增加车技驾培、出租管理、综合服务等9个辅助工作岗位，协助完成道路运输中心辅助工作，有利于中心工作有序开展。</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B5E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已完成市运输海事中心9个辅助工作的政府采购工作，并正有序开展综合科、车技驾培科、出租科、科技信息科的日常工作。。</w:t>
            </w:r>
          </w:p>
        </w:tc>
      </w:tr>
      <w:tr w14:paraId="3BA9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7F4B">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44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665F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1月，由中心综合科、财务科会同四川国祥招标代理有限公司开展2025年购买辅助性服务项目前期工作，4月14日以“竞争性磋商”的采购方式开展购买辅助性服务开标工作，因提交有效报价的供应商不足三家造成项目流标；4月17日以“竞争性磋商”的采购方式开展购买辅助性服务（二次）开标工作，项目中标单位为四川兴汇人合企业管理咨询有限公司。中心于2025年4月25日与四川兴汇人合企业管理咨询有限公司签订合同。</w:t>
            </w:r>
          </w:p>
        </w:tc>
      </w:tr>
      <w:tr w14:paraId="34A3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91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F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1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4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CE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4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D3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C99E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A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0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A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D9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6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4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C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19BC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51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0DA6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0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0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3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76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1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0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B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41F1">
            <w:pPr>
              <w:rPr>
                <w:rFonts w:hint="eastAsia" w:ascii="黑体" w:hAnsi="黑体" w:eastAsia="黑体" w:cs="黑体"/>
                <w:i/>
                <w:iCs/>
                <w:color w:val="000000"/>
                <w:sz w:val="18"/>
                <w:szCs w:val="18"/>
                <w:u w:val="none"/>
              </w:rPr>
            </w:pPr>
          </w:p>
        </w:tc>
      </w:tr>
      <w:tr w14:paraId="34C3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EBC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F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1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8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72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F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7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42AF">
            <w:pPr>
              <w:rPr>
                <w:rFonts w:hint="eastAsia" w:ascii="黑体" w:hAnsi="黑体" w:eastAsia="黑体" w:cs="黑体"/>
                <w:i/>
                <w:iCs/>
                <w:color w:val="000000"/>
                <w:sz w:val="18"/>
                <w:szCs w:val="18"/>
                <w:u w:val="none"/>
              </w:rPr>
            </w:pPr>
          </w:p>
        </w:tc>
      </w:tr>
      <w:tr w14:paraId="2430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0EA6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B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9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E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82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C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1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827D">
            <w:pPr>
              <w:rPr>
                <w:rFonts w:hint="eastAsia" w:ascii="黑体" w:hAnsi="黑体" w:eastAsia="黑体" w:cs="黑体"/>
                <w:i/>
                <w:iCs/>
                <w:color w:val="000000"/>
                <w:sz w:val="18"/>
                <w:szCs w:val="18"/>
                <w:u w:val="none"/>
              </w:rPr>
            </w:pPr>
          </w:p>
        </w:tc>
      </w:tr>
      <w:tr w14:paraId="7229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A9A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2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5B4">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416B">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AD125">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B40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D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1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BF07">
            <w:pPr>
              <w:rPr>
                <w:rFonts w:hint="eastAsia" w:ascii="黑体" w:hAnsi="黑体" w:eastAsia="黑体" w:cs="黑体"/>
                <w:i/>
                <w:iCs/>
                <w:color w:val="000000"/>
                <w:sz w:val="18"/>
                <w:szCs w:val="18"/>
                <w:u w:val="none"/>
              </w:rPr>
            </w:pPr>
          </w:p>
        </w:tc>
      </w:tr>
      <w:tr w14:paraId="26D6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6B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F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B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4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A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0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E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3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E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C4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7A15">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AC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5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3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购买辅助服务岗位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6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8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FB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9个</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8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6345">
            <w:pPr>
              <w:jc w:val="center"/>
              <w:rPr>
                <w:rFonts w:hint="eastAsia" w:ascii="微软雅黑" w:hAnsi="微软雅黑" w:eastAsia="微软雅黑" w:cs="微软雅黑"/>
                <w:i/>
                <w:iCs/>
                <w:color w:val="000000"/>
                <w:sz w:val="16"/>
                <w:szCs w:val="16"/>
                <w:u w:val="none"/>
              </w:rPr>
            </w:pPr>
          </w:p>
        </w:tc>
      </w:tr>
      <w:tr w14:paraId="1E8D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BB6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72EF">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8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辅助工作完成合格率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A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4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D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B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2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FF9B">
            <w:pPr>
              <w:jc w:val="center"/>
              <w:rPr>
                <w:rFonts w:hint="eastAsia" w:ascii="微软雅黑" w:hAnsi="微软雅黑" w:eastAsia="微软雅黑" w:cs="微软雅黑"/>
                <w:i/>
                <w:iCs/>
                <w:color w:val="000000"/>
                <w:sz w:val="16"/>
                <w:szCs w:val="16"/>
                <w:u w:val="none"/>
              </w:rPr>
            </w:pPr>
          </w:p>
        </w:tc>
      </w:tr>
      <w:tr w14:paraId="2F4B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8B2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C37E">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D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3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辅助工作时间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B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A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8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2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C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A659">
            <w:pPr>
              <w:jc w:val="center"/>
              <w:rPr>
                <w:rFonts w:hint="eastAsia" w:ascii="微软雅黑" w:hAnsi="微软雅黑" w:eastAsia="微软雅黑" w:cs="微软雅黑"/>
                <w:i/>
                <w:iCs/>
                <w:color w:val="000000"/>
                <w:sz w:val="16"/>
                <w:szCs w:val="16"/>
                <w:u w:val="none"/>
              </w:rPr>
            </w:pPr>
          </w:p>
        </w:tc>
      </w:tr>
      <w:tr w14:paraId="0E08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C935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5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E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有利于运输海事事务中心工作有序开展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B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F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9A2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E7B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4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A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4F7A">
            <w:pPr>
              <w:jc w:val="center"/>
              <w:rPr>
                <w:rFonts w:hint="eastAsia" w:ascii="微软雅黑" w:hAnsi="微软雅黑" w:eastAsia="微软雅黑" w:cs="微软雅黑"/>
                <w:i/>
                <w:iCs/>
                <w:color w:val="000000"/>
                <w:sz w:val="16"/>
                <w:szCs w:val="16"/>
                <w:u w:val="none"/>
              </w:rPr>
            </w:pPr>
          </w:p>
        </w:tc>
      </w:tr>
      <w:tr w14:paraId="4141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F56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4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2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3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单位对编外人员考核满意度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5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C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94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7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80F1">
            <w:pPr>
              <w:jc w:val="center"/>
              <w:rPr>
                <w:rFonts w:hint="eastAsia" w:ascii="微软雅黑" w:hAnsi="微软雅黑" w:eastAsia="微软雅黑" w:cs="微软雅黑"/>
                <w:i/>
                <w:iCs/>
                <w:color w:val="000000"/>
                <w:sz w:val="16"/>
                <w:szCs w:val="16"/>
                <w:u w:val="none"/>
              </w:rPr>
            </w:pPr>
          </w:p>
        </w:tc>
      </w:tr>
      <w:tr w14:paraId="1BDE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140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3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7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75F">
            <w:pPr>
              <w:rPr>
                <w:rFonts w:hint="eastAsia" w:ascii="宋体" w:hAnsi="宋体" w:eastAsia="宋体" w:cs="宋体"/>
                <w:i w:val="0"/>
                <w:iCs w:val="0"/>
                <w:color w:val="000000"/>
                <w:sz w:val="18"/>
                <w:szCs w:val="18"/>
                <w:u w:val="none"/>
              </w:rPr>
            </w:pPr>
          </w:p>
        </w:tc>
      </w:tr>
      <w:tr w14:paraId="3A26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1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6D0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按照政府采购程序，已完成中心9个辅助人员的招标，并完全投入工作，推动了中心工作的有序开展</w:t>
            </w:r>
          </w:p>
        </w:tc>
      </w:tr>
      <w:tr w14:paraId="1AC5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6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2E32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44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4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0252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6C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0D8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项目负责人：陈颖</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282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财务负责人：汪瑶</w:t>
            </w:r>
          </w:p>
        </w:tc>
      </w:tr>
    </w:tbl>
    <w:p w14:paraId="54077675">
      <w:pPr>
        <w:pStyle w:val="3"/>
        <w:ind w:left="0" w:leftChars="0" w:firstLine="0" w:firstLineChars="0"/>
        <w:rPr>
          <w:lang w:val="zh-CN"/>
        </w:rPr>
      </w:pPr>
    </w:p>
    <w:tbl>
      <w:tblPr>
        <w:tblStyle w:val="15"/>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4"/>
        <w:gridCol w:w="44"/>
        <w:gridCol w:w="18"/>
        <w:gridCol w:w="20"/>
        <w:gridCol w:w="1426"/>
        <w:gridCol w:w="119"/>
        <w:gridCol w:w="4"/>
        <w:gridCol w:w="458"/>
        <w:gridCol w:w="64"/>
        <w:gridCol w:w="94"/>
        <w:gridCol w:w="1444"/>
        <w:gridCol w:w="4"/>
        <w:gridCol w:w="155"/>
        <w:gridCol w:w="100"/>
        <w:gridCol w:w="156"/>
        <w:gridCol w:w="1997"/>
        <w:gridCol w:w="210"/>
        <w:gridCol w:w="171"/>
        <w:gridCol w:w="95"/>
        <w:gridCol w:w="32"/>
        <w:gridCol w:w="5"/>
        <w:gridCol w:w="224"/>
        <w:gridCol w:w="191"/>
        <w:gridCol w:w="124"/>
        <w:gridCol w:w="32"/>
        <w:gridCol w:w="1102"/>
        <w:gridCol w:w="262"/>
        <w:gridCol w:w="29"/>
        <w:gridCol w:w="32"/>
        <w:gridCol w:w="188"/>
        <w:gridCol w:w="9"/>
        <w:gridCol w:w="276"/>
        <w:gridCol w:w="71"/>
        <w:gridCol w:w="32"/>
        <w:gridCol w:w="162"/>
        <w:gridCol w:w="548"/>
        <w:gridCol w:w="279"/>
        <w:gridCol w:w="27"/>
        <w:gridCol w:w="5"/>
        <w:gridCol w:w="194"/>
        <w:gridCol w:w="98"/>
        <w:gridCol w:w="181"/>
        <w:gridCol w:w="32"/>
        <w:gridCol w:w="25"/>
        <w:gridCol w:w="150"/>
        <w:gridCol w:w="145"/>
        <w:gridCol w:w="227"/>
        <w:gridCol w:w="119"/>
        <w:gridCol w:w="2"/>
        <w:gridCol w:w="165"/>
        <w:gridCol w:w="1894"/>
      </w:tblGrid>
      <w:tr w14:paraId="1D80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076" w:type="dxa"/>
            <w:gridSpan w:val="52"/>
            <w:tcBorders>
              <w:top w:val="single" w:color="000000" w:sz="4" w:space="0"/>
              <w:left w:val="single" w:color="000000" w:sz="4" w:space="0"/>
              <w:bottom w:val="single" w:color="000000" w:sz="4" w:space="0"/>
              <w:right w:val="single" w:color="000000" w:sz="4" w:space="0"/>
            </w:tcBorders>
            <w:noWrap w:val="0"/>
            <w:vAlign w:val="center"/>
          </w:tcPr>
          <w:p w14:paraId="2FD3E41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bookmarkStart w:id="58"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B5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43" w:type="dxa"/>
            <w:gridSpan w:val="6"/>
            <w:tcBorders>
              <w:top w:val="single" w:color="000000" w:sz="4" w:space="0"/>
              <w:left w:val="single" w:color="000000" w:sz="4" w:space="0"/>
              <w:bottom w:val="single" w:color="000000" w:sz="4" w:space="0"/>
              <w:right w:val="single" w:color="000000" w:sz="4" w:space="0"/>
            </w:tcBorders>
            <w:noWrap w:val="0"/>
            <w:vAlign w:val="center"/>
          </w:tcPr>
          <w:p w14:paraId="1514C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33" w:type="dxa"/>
            <w:gridSpan w:val="46"/>
            <w:tcBorders>
              <w:top w:val="single" w:color="000000" w:sz="4" w:space="0"/>
              <w:left w:val="single" w:color="000000" w:sz="4" w:space="0"/>
              <w:bottom w:val="single" w:color="000000" w:sz="4" w:space="0"/>
              <w:right w:val="single" w:color="000000" w:sz="4" w:space="0"/>
            </w:tcBorders>
            <w:noWrap w:val="0"/>
            <w:vAlign w:val="center"/>
          </w:tcPr>
          <w:p w14:paraId="3DC5AE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51090024T000010323673-经营性道路客货运输驾驶员从业资格考试考务费资金</w:t>
            </w:r>
          </w:p>
        </w:tc>
      </w:tr>
      <w:tr w14:paraId="667D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43" w:type="dxa"/>
            <w:gridSpan w:val="6"/>
            <w:tcBorders>
              <w:top w:val="single" w:color="000000" w:sz="4" w:space="0"/>
              <w:left w:val="single" w:color="000000" w:sz="4" w:space="0"/>
              <w:bottom w:val="single" w:color="000000" w:sz="4" w:space="0"/>
              <w:right w:val="single" w:color="000000" w:sz="4" w:space="0"/>
            </w:tcBorders>
            <w:noWrap w:val="0"/>
            <w:vAlign w:val="center"/>
          </w:tcPr>
          <w:p w14:paraId="5AA542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648" w:type="dxa"/>
            <w:gridSpan w:val="28"/>
            <w:tcBorders>
              <w:top w:val="single" w:color="000000" w:sz="4" w:space="0"/>
              <w:left w:val="single" w:color="000000" w:sz="4" w:space="0"/>
              <w:bottom w:val="single" w:color="000000" w:sz="4" w:space="0"/>
              <w:right w:val="single" w:color="000000" w:sz="4" w:space="0"/>
            </w:tcBorders>
            <w:noWrap w:val="0"/>
            <w:vAlign w:val="center"/>
          </w:tcPr>
          <w:p w14:paraId="7B826A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021" w:type="dxa"/>
            <w:gridSpan w:val="4"/>
            <w:tcBorders>
              <w:top w:val="nil"/>
              <w:left w:val="nil"/>
              <w:bottom w:val="nil"/>
              <w:right w:val="nil"/>
            </w:tcBorders>
            <w:noWrap w:val="0"/>
            <w:vAlign w:val="center"/>
          </w:tcPr>
          <w:p w14:paraId="0A9289F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64" w:type="dxa"/>
            <w:gridSpan w:val="14"/>
            <w:tcBorders>
              <w:top w:val="single" w:color="000000" w:sz="4" w:space="0"/>
              <w:left w:val="single" w:color="000000" w:sz="4" w:space="0"/>
              <w:bottom w:val="single" w:color="000000" w:sz="4" w:space="0"/>
              <w:right w:val="single" w:color="000000" w:sz="4" w:space="0"/>
            </w:tcBorders>
            <w:noWrap w:val="0"/>
            <w:vAlign w:val="center"/>
          </w:tcPr>
          <w:p w14:paraId="28FEF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0ACF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589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2"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8148B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648" w:type="dxa"/>
            <w:gridSpan w:val="28"/>
            <w:tcBorders>
              <w:top w:val="single" w:color="000000" w:sz="4" w:space="0"/>
              <w:left w:val="single" w:color="000000" w:sz="4" w:space="0"/>
              <w:bottom w:val="single" w:color="000000" w:sz="4" w:space="0"/>
              <w:right w:val="single" w:color="000000" w:sz="4" w:space="0"/>
            </w:tcBorders>
            <w:noWrap w:val="0"/>
            <w:vAlign w:val="center"/>
          </w:tcPr>
          <w:p w14:paraId="079DB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5" w:type="dxa"/>
            <w:gridSpan w:val="18"/>
            <w:tcBorders>
              <w:top w:val="single" w:color="000000" w:sz="4" w:space="0"/>
              <w:left w:val="single" w:color="000000" w:sz="4" w:space="0"/>
              <w:bottom w:val="single" w:color="000000" w:sz="4" w:space="0"/>
              <w:right w:val="single" w:color="000000" w:sz="4" w:space="0"/>
            </w:tcBorders>
            <w:noWrap w:val="0"/>
            <w:vAlign w:val="center"/>
          </w:tcPr>
          <w:p w14:paraId="1466F48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88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F410D">
            <w:pPr>
              <w:rPr>
                <w:rFonts w:hint="eastAsia" w:ascii="宋体" w:hAnsi="宋体" w:eastAsia="宋体" w:cs="宋体"/>
                <w:i w:val="0"/>
                <w:iCs w:val="0"/>
                <w:color w:val="000000"/>
                <w:sz w:val="18"/>
                <w:szCs w:val="18"/>
                <w:u w:val="none"/>
              </w:rPr>
            </w:pPr>
          </w:p>
        </w:tc>
        <w:tc>
          <w:tcPr>
            <w:tcW w:w="1512"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27BE53B">
            <w:pPr>
              <w:rPr>
                <w:rFonts w:hint="eastAsia" w:ascii="宋体" w:hAnsi="宋体" w:eastAsia="宋体" w:cs="宋体"/>
                <w:i w:val="0"/>
                <w:iCs w:val="0"/>
                <w:color w:val="000000"/>
                <w:sz w:val="18"/>
                <w:szCs w:val="18"/>
                <w:u w:val="none"/>
              </w:rPr>
            </w:pPr>
          </w:p>
        </w:tc>
        <w:tc>
          <w:tcPr>
            <w:tcW w:w="7648" w:type="dxa"/>
            <w:gridSpan w:val="28"/>
            <w:tcBorders>
              <w:top w:val="single" w:color="000000" w:sz="4" w:space="0"/>
              <w:left w:val="single" w:color="000000" w:sz="4" w:space="0"/>
              <w:bottom w:val="single" w:color="000000" w:sz="4" w:space="0"/>
              <w:right w:val="single" w:color="000000" w:sz="4" w:space="0"/>
            </w:tcBorders>
            <w:noWrap w:val="0"/>
            <w:vAlign w:val="center"/>
          </w:tcPr>
          <w:p w14:paraId="43C192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根据《四川省财政厅关于下达2018年11月至2022年12月经营性道路客货运输驾驶员从业资格考试考务费成本性支出预算的通知》（川财建〔2023〕98 号），下达我市2018年11月至2022年12月经营性道路客货运输驾驶员从业资格考试考务费98.52万元，根据《交通运输部道路运输从业人员管理规定》《交通运输部出租汽车驾驶员从业资格管理规定》要求，组织并完成全市客货运输从业人员24421人次、出租汽车驾驶员14583人次进行从业资格考试，及时支付有关费用，保障道路运输从业人员有关考试有序开展，进一步促进行业健康发展。</w:t>
            </w:r>
          </w:p>
        </w:tc>
        <w:tc>
          <w:tcPr>
            <w:tcW w:w="4285" w:type="dxa"/>
            <w:gridSpan w:val="18"/>
            <w:tcBorders>
              <w:top w:val="single" w:color="000000" w:sz="4" w:space="0"/>
              <w:left w:val="single" w:color="000000" w:sz="4" w:space="0"/>
              <w:bottom w:val="single" w:color="000000" w:sz="4" w:space="0"/>
              <w:right w:val="single" w:color="000000" w:sz="4" w:space="0"/>
            </w:tcBorders>
            <w:noWrap w:val="0"/>
            <w:vAlign w:val="center"/>
          </w:tcPr>
          <w:p w14:paraId="618D92D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实施年度为2023-2024年2年。组织并完成全市客货运输从业人员24421人次、出租汽车驾驶员14583人次进行从业资格考试，及时支付有关费用，保障道路运输从业人员有关考试有序开展，进一步促进行业健康发展。</w:t>
            </w:r>
          </w:p>
        </w:tc>
      </w:tr>
      <w:tr w14:paraId="3987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4517A">
            <w:pP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2C7433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33" w:type="dxa"/>
            <w:gridSpan w:val="46"/>
            <w:tcBorders>
              <w:top w:val="single" w:color="000000" w:sz="4" w:space="0"/>
              <w:left w:val="single" w:color="000000" w:sz="4" w:space="0"/>
              <w:bottom w:val="single" w:color="000000" w:sz="4" w:space="0"/>
              <w:right w:val="single" w:color="000000" w:sz="4" w:space="0"/>
            </w:tcBorders>
            <w:noWrap w:val="0"/>
            <w:vAlign w:val="center"/>
          </w:tcPr>
          <w:p w14:paraId="5D189A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2018年11月至2022年12月，市运输中心组织并完成全市客货运输从业人员24421人次、出租汽车驾驶员14583人次进行从业资格考试，及时支付有关费用，保障道路运输从业人员有关考试有序开展，进一步促进行业健康发展。</w:t>
            </w:r>
          </w:p>
        </w:tc>
      </w:tr>
      <w:tr w14:paraId="37A7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C46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5B63C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2183" w:type="dxa"/>
            <w:gridSpan w:val="6"/>
            <w:tcBorders>
              <w:top w:val="single" w:color="000000" w:sz="4" w:space="0"/>
              <w:left w:val="single" w:color="000000" w:sz="4" w:space="0"/>
              <w:bottom w:val="single" w:color="000000" w:sz="4" w:space="0"/>
              <w:right w:val="single" w:color="000000" w:sz="4" w:space="0"/>
            </w:tcBorders>
            <w:noWrap w:val="0"/>
            <w:vAlign w:val="center"/>
          </w:tcPr>
          <w:p w14:paraId="5E670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1799A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248A2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7182A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6F6BD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38674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13A35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E0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3EA67">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1C52E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2183" w:type="dxa"/>
            <w:gridSpan w:val="6"/>
            <w:tcBorders>
              <w:top w:val="single" w:color="000000" w:sz="4" w:space="0"/>
              <w:left w:val="single" w:color="000000" w:sz="4" w:space="0"/>
              <w:bottom w:val="single" w:color="000000" w:sz="4" w:space="0"/>
              <w:right w:val="single" w:color="000000" w:sz="4" w:space="0"/>
            </w:tcBorders>
            <w:noWrap w:val="0"/>
            <w:vAlign w:val="center"/>
          </w:tcPr>
          <w:p w14:paraId="3AD24E2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60.61</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071EE2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60.61</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521B9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59.55</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0A254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5BC76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4D15319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20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9A3CE4">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38B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6DF8D">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6412E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2183" w:type="dxa"/>
            <w:gridSpan w:val="6"/>
            <w:tcBorders>
              <w:top w:val="single" w:color="000000" w:sz="4" w:space="0"/>
              <w:left w:val="single" w:color="000000" w:sz="4" w:space="0"/>
              <w:bottom w:val="single" w:color="000000" w:sz="4" w:space="0"/>
              <w:right w:val="single" w:color="000000" w:sz="4" w:space="0"/>
            </w:tcBorders>
            <w:noWrap w:val="0"/>
            <w:vAlign w:val="center"/>
          </w:tcPr>
          <w:p w14:paraId="27504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7CAEA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59.55</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7093C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59.55</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5D25A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46BC8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67BFB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3AF484">
            <w:pPr>
              <w:rPr>
                <w:rFonts w:hint="eastAsia" w:ascii="黑体" w:hAnsi="黑体" w:eastAsia="黑体" w:cs="黑体"/>
                <w:i/>
                <w:iCs/>
                <w:color w:val="000000"/>
                <w:sz w:val="18"/>
                <w:szCs w:val="18"/>
                <w:u w:val="none"/>
              </w:rPr>
            </w:pPr>
          </w:p>
        </w:tc>
      </w:tr>
      <w:tr w14:paraId="39FB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D9995">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509CF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183" w:type="dxa"/>
            <w:gridSpan w:val="6"/>
            <w:tcBorders>
              <w:top w:val="single" w:color="000000" w:sz="4" w:space="0"/>
              <w:left w:val="single" w:color="000000" w:sz="4" w:space="0"/>
              <w:bottom w:val="single" w:color="000000" w:sz="4" w:space="0"/>
              <w:right w:val="single" w:color="000000" w:sz="4" w:space="0"/>
            </w:tcBorders>
            <w:noWrap w:val="0"/>
            <w:vAlign w:val="center"/>
          </w:tcPr>
          <w:p w14:paraId="38598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371FF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65BEC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6B7D5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1F4CD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0202C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53630D">
            <w:pPr>
              <w:rPr>
                <w:rFonts w:hint="eastAsia" w:ascii="黑体" w:hAnsi="黑体" w:eastAsia="黑体" w:cs="黑体"/>
                <w:i/>
                <w:iCs/>
                <w:color w:val="000000"/>
                <w:sz w:val="18"/>
                <w:szCs w:val="18"/>
                <w:u w:val="none"/>
              </w:rPr>
            </w:pPr>
          </w:p>
        </w:tc>
      </w:tr>
      <w:tr w14:paraId="03A7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8EE11">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16FFF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2183" w:type="dxa"/>
            <w:gridSpan w:val="6"/>
            <w:tcBorders>
              <w:top w:val="single" w:color="000000" w:sz="4" w:space="0"/>
              <w:left w:val="single" w:color="000000" w:sz="4" w:space="0"/>
              <w:bottom w:val="single" w:color="000000" w:sz="4" w:space="0"/>
              <w:right w:val="single" w:color="000000" w:sz="4" w:space="0"/>
            </w:tcBorders>
            <w:noWrap w:val="0"/>
            <w:vAlign w:val="center"/>
          </w:tcPr>
          <w:p w14:paraId="27B08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0D2AE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70F2A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658EE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711EC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14208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972AE5">
            <w:pPr>
              <w:rPr>
                <w:rFonts w:hint="eastAsia" w:ascii="黑体" w:hAnsi="黑体" w:eastAsia="黑体" w:cs="黑体"/>
                <w:i/>
                <w:iCs/>
                <w:color w:val="000000"/>
                <w:sz w:val="18"/>
                <w:szCs w:val="18"/>
                <w:u w:val="none"/>
              </w:rPr>
            </w:pPr>
          </w:p>
        </w:tc>
      </w:tr>
      <w:tr w14:paraId="600A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24316">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09C58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2183" w:type="dxa"/>
            <w:gridSpan w:val="6"/>
            <w:tcBorders>
              <w:top w:val="single" w:color="000000" w:sz="4" w:space="0"/>
              <w:left w:val="single" w:color="000000" w:sz="4" w:space="0"/>
              <w:bottom w:val="single" w:color="000000" w:sz="4" w:space="0"/>
              <w:right w:val="single" w:color="000000" w:sz="4" w:space="0"/>
            </w:tcBorders>
            <w:noWrap w:val="0"/>
            <w:vAlign w:val="center"/>
          </w:tcPr>
          <w:p w14:paraId="4CA2F012">
            <w:pPr>
              <w:jc w:val="center"/>
              <w:rPr>
                <w:rFonts w:hint="eastAsia" w:ascii="微软雅黑" w:hAnsi="微软雅黑" w:eastAsia="微软雅黑" w:cs="微软雅黑"/>
                <w:i/>
                <w:iCs/>
                <w:color w:val="000000"/>
                <w:sz w:val="16"/>
                <w:szCs w:val="16"/>
                <w:u w:val="none"/>
              </w:rPr>
            </w:pP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6906398D">
            <w:pPr>
              <w:jc w:val="center"/>
              <w:rPr>
                <w:rFonts w:hint="eastAsia" w:ascii="微软雅黑" w:hAnsi="微软雅黑" w:eastAsia="微软雅黑" w:cs="微软雅黑"/>
                <w:i/>
                <w:iCs/>
                <w:color w:val="000000"/>
                <w:sz w:val="16"/>
                <w:szCs w:val="16"/>
                <w:u w:val="none"/>
              </w:rPr>
            </w:pP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0320556D">
            <w:pPr>
              <w:jc w:val="center"/>
              <w:rPr>
                <w:rFonts w:hint="eastAsia" w:ascii="微软雅黑" w:hAnsi="微软雅黑" w:eastAsia="微软雅黑" w:cs="微软雅黑"/>
                <w:i/>
                <w:iCs/>
                <w:color w:val="000000"/>
                <w:sz w:val="16"/>
                <w:szCs w:val="16"/>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2B2CD4CD">
            <w:pPr>
              <w:jc w:val="center"/>
              <w:rPr>
                <w:rFonts w:hint="eastAsia" w:ascii="微软雅黑" w:hAnsi="微软雅黑" w:eastAsia="微软雅黑" w:cs="微软雅黑"/>
                <w:i/>
                <w:iCs/>
                <w:color w:val="000000"/>
                <w:sz w:val="16"/>
                <w:szCs w:val="16"/>
                <w:u w:val="none"/>
              </w:rPr>
            </w:pP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207F7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08F95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62B50A">
            <w:pPr>
              <w:rPr>
                <w:rFonts w:hint="eastAsia" w:ascii="黑体" w:hAnsi="黑体" w:eastAsia="黑体" w:cs="黑体"/>
                <w:i/>
                <w:iCs/>
                <w:color w:val="000000"/>
                <w:sz w:val="18"/>
                <w:szCs w:val="18"/>
                <w:u w:val="none"/>
              </w:rPr>
            </w:pPr>
          </w:p>
        </w:tc>
      </w:tr>
      <w:tr w14:paraId="0673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597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596AE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183" w:type="dxa"/>
            <w:gridSpan w:val="6"/>
            <w:tcBorders>
              <w:top w:val="single" w:color="000000" w:sz="4" w:space="0"/>
              <w:left w:val="single" w:color="000000" w:sz="4" w:space="0"/>
              <w:bottom w:val="single" w:color="000000" w:sz="4" w:space="0"/>
              <w:right w:val="single" w:color="000000" w:sz="4" w:space="0"/>
            </w:tcBorders>
            <w:noWrap w:val="0"/>
            <w:vAlign w:val="center"/>
          </w:tcPr>
          <w:p w14:paraId="754E1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76FF9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0203C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5880A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6AF0A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1" w:type="dxa"/>
            <w:gridSpan w:val="4"/>
            <w:tcBorders>
              <w:top w:val="single" w:color="000000" w:sz="4" w:space="0"/>
              <w:left w:val="single" w:color="000000" w:sz="4" w:space="0"/>
              <w:bottom w:val="nil"/>
              <w:right w:val="single" w:color="000000" w:sz="4" w:space="0"/>
            </w:tcBorders>
            <w:noWrap w:val="0"/>
            <w:vAlign w:val="center"/>
          </w:tcPr>
          <w:p w14:paraId="3A0F5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1DC2C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4EE7A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05765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50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A0A85">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1DC0A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1976C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16098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资金拨付及时性</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76E37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28F46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2FD5483E">
            <w:pPr>
              <w:rPr>
                <w:rFonts w:hint="eastAsia" w:ascii="宋体" w:hAnsi="宋体" w:eastAsia="宋体" w:cs="宋体"/>
                <w:i w:val="0"/>
                <w:iCs w:val="0"/>
                <w:color w:val="000000"/>
                <w:sz w:val="18"/>
                <w:szCs w:val="18"/>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53560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33406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2A009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1D155B55">
            <w:pPr>
              <w:jc w:val="center"/>
              <w:rPr>
                <w:rFonts w:hint="eastAsia" w:ascii="宋体" w:hAnsi="宋体" w:eastAsia="宋体" w:cs="宋体"/>
                <w:i w:val="0"/>
                <w:iCs w:val="0"/>
                <w:color w:val="000000"/>
                <w:sz w:val="18"/>
                <w:szCs w:val="18"/>
                <w:u w:val="none"/>
              </w:rPr>
            </w:pPr>
          </w:p>
        </w:tc>
      </w:tr>
      <w:tr w14:paraId="328C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6C147">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44D20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0279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23F6D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2023年下半年组织从业资格考试场次</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49894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589F1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34F63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37970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4EF37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0092E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051D5491">
            <w:pPr>
              <w:jc w:val="center"/>
              <w:rPr>
                <w:rFonts w:hint="eastAsia" w:ascii="宋体" w:hAnsi="宋体" w:eastAsia="宋体" w:cs="宋体"/>
                <w:i w:val="0"/>
                <w:iCs w:val="0"/>
                <w:color w:val="000000"/>
                <w:sz w:val="18"/>
                <w:szCs w:val="18"/>
                <w:u w:val="none"/>
              </w:rPr>
            </w:pPr>
          </w:p>
        </w:tc>
      </w:tr>
      <w:tr w14:paraId="52BE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7A796">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52CC1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4F13C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7ADCB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购买出租汽车从业资格证本和档案袋</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3AE4E9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4AAF8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5ED4E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万个</w:t>
            </w: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37C62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22755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68075CA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5D2EE1B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B23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B4EA1">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4C403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478D2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49901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更换从业资格考试和应急救援特种专业用车</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74DFB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3814B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2A121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7621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4DF64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7C008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122C69CE">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788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3F1DE">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3D0B7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46128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301D8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配置道路运输从业人员培训会议室设备</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070A1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5835A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11BA7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05BA2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0C9CE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20B7A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197505C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11F3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F3DDC">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09E14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0FC45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523B4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50E62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7C8CC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7DB51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33D7D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1A490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024BB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7484566B">
            <w:pPr>
              <w:jc w:val="center"/>
              <w:rPr>
                <w:rFonts w:hint="eastAsia" w:ascii="宋体" w:hAnsi="宋体" w:eastAsia="宋体" w:cs="宋体"/>
                <w:i w:val="0"/>
                <w:iCs w:val="0"/>
                <w:color w:val="000000"/>
                <w:sz w:val="18"/>
                <w:szCs w:val="18"/>
                <w:u w:val="none"/>
              </w:rPr>
            </w:pPr>
          </w:p>
        </w:tc>
      </w:tr>
      <w:tr w14:paraId="1071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2BE13">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64CB5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3D4FA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320DA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购买从业资格制证打印设备</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549BD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6D1BE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2DAF7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6B49E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0902A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3B665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3C2510BB">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5915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01553">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0B6C2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12BDF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63C65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对全市驾培行业经济发展的促进作用</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16657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639B4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31CB971E">
            <w:pPr>
              <w:rPr>
                <w:rFonts w:hint="eastAsia" w:ascii="宋体" w:hAnsi="宋体" w:eastAsia="宋体" w:cs="宋体"/>
                <w:i w:val="0"/>
                <w:iCs w:val="0"/>
                <w:color w:val="000000"/>
                <w:sz w:val="18"/>
                <w:szCs w:val="18"/>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35EBC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56E61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3D7E8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35EDFDF9">
            <w:pPr>
              <w:jc w:val="center"/>
              <w:rPr>
                <w:rFonts w:hint="eastAsia" w:ascii="宋体" w:hAnsi="宋体" w:eastAsia="宋体" w:cs="宋体"/>
                <w:i w:val="0"/>
                <w:iCs w:val="0"/>
                <w:color w:val="000000"/>
                <w:sz w:val="18"/>
                <w:szCs w:val="18"/>
                <w:u w:val="none"/>
              </w:rPr>
            </w:pPr>
          </w:p>
        </w:tc>
      </w:tr>
      <w:tr w14:paraId="68BF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16784">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74E2C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72827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4A0CD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从业资格政务服务办理水平</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054A9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17A1C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7E990861">
            <w:pPr>
              <w:rPr>
                <w:rFonts w:hint="eastAsia" w:ascii="宋体" w:hAnsi="宋体" w:eastAsia="宋体" w:cs="宋体"/>
                <w:i w:val="0"/>
                <w:iCs w:val="0"/>
                <w:color w:val="000000"/>
                <w:sz w:val="18"/>
                <w:szCs w:val="18"/>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7CDD7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3DA99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5B796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726660E4">
            <w:pPr>
              <w:jc w:val="center"/>
              <w:rPr>
                <w:rFonts w:hint="eastAsia" w:ascii="宋体" w:hAnsi="宋体" w:eastAsia="宋体" w:cs="宋体"/>
                <w:i w:val="0"/>
                <w:iCs w:val="0"/>
                <w:color w:val="000000"/>
                <w:sz w:val="18"/>
                <w:szCs w:val="18"/>
                <w:u w:val="none"/>
              </w:rPr>
            </w:pPr>
          </w:p>
        </w:tc>
      </w:tr>
      <w:tr w14:paraId="59A2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95787">
            <w:pPr>
              <w:jc w:val="center"/>
              <w:rPr>
                <w:rFonts w:hint="eastAsia" w:ascii="宋体" w:hAnsi="宋体" w:eastAsia="宋体" w:cs="宋体"/>
                <w:i w:val="0"/>
                <w:iCs w:val="0"/>
                <w:color w:val="000000"/>
                <w:sz w:val="18"/>
                <w:szCs w:val="18"/>
                <w:u w:val="none"/>
              </w:rPr>
            </w:pPr>
          </w:p>
        </w:tc>
        <w:tc>
          <w:tcPr>
            <w:tcW w:w="1512" w:type="dxa"/>
            <w:gridSpan w:val="5"/>
            <w:tcBorders>
              <w:top w:val="single" w:color="000000" w:sz="4" w:space="0"/>
              <w:left w:val="single" w:color="000000" w:sz="4" w:space="0"/>
              <w:bottom w:val="single" w:color="000000" w:sz="4" w:space="0"/>
              <w:right w:val="single" w:color="000000" w:sz="4" w:space="0"/>
            </w:tcBorders>
            <w:noWrap/>
            <w:vAlign w:val="center"/>
          </w:tcPr>
          <w:p w14:paraId="47892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183" w:type="dxa"/>
            <w:gridSpan w:val="6"/>
            <w:tcBorders>
              <w:top w:val="single" w:color="000000" w:sz="4" w:space="0"/>
              <w:left w:val="single" w:color="000000" w:sz="4" w:space="0"/>
              <w:bottom w:val="single" w:color="000000" w:sz="4" w:space="0"/>
              <w:right w:val="single" w:color="000000" w:sz="4" w:space="0"/>
            </w:tcBorders>
            <w:noWrap/>
            <w:vAlign w:val="center"/>
          </w:tcPr>
          <w:p w14:paraId="4DC2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7EEBD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使用道路运输从业人员培训会议室人员满意度</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24870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26C852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54B74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1" w:type="dxa"/>
            <w:gridSpan w:val="4"/>
            <w:tcBorders>
              <w:top w:val="single" w:color="000000" w:sz="4" w:space="0"/>
              <w:left w:val="single" w:color="000000" w:sz="4" w:space="0"/>
              <w:bottom w:val="single" w:color="000000" w:sz="4" w:space="0"/>
              <w:right w:val="single" w:color="000000" w:sz="4" w:space="0"/>
            </w:tcBorders>
            <w:noWrap/>
            <w:vAlign w:val="center"/>
          </w:tcPr>
          <w:p w14:paraId="3BEF6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05" w:type="dxa"/>
            <w:gridSpan w:val="5"/>
            <w:tcBorders>
              <w:top w:val="single" w:color="000000" w:sz="4" w:space="0"/>
              <w:left w:val="single" w:color="000000" w:sz="4" w:space="0"/>
              <w:bottom w:val="single" w:color="000000" w:sz="4" w:space="0"/>
              <w:right w:val="single" w:color="000000" w:sz="4" w:space="0"/>
            </w:tcBorders>
            <w:noWrap/>
            <w:vAlign w:val="center"/>
          </w:tcPr>
          <w:p w14:paraId="72C19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71401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5848A329">
            <w:pPr>
              <w:jc w:val="center"/>
              <w:rPr>
                <w:rFonts w:hint="eastAsia" w:ascii="宋体" w:hAnsi="宋体" w:eastAsia="宋体" w:cs="宋体"/>
                <w:i w:val="0"/>
                <w:iCs w:val="0"/>
                <w:color w:val="000000"/>
                <w:sz w:val="18"/>
                <w:szCs w:val="18"/>
                <w:u w:val="none"/>
              </w:rPr>
            </w:pPr>
          </w:p>
        </w:tc>
      </w:tr>
      <w:tr w14:paraId="103D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12" w:type="dxa"/>
            <w:gridSpan w:val="38"/>
            <w:tcBorders>
              <w:top w:val="single" w:color="000000" w:sz="4" w:space="0"/>
              <w:left w:val="single" w:color="000000" w:sz="4" w:space="0"/>
              <w:bottom w:val="single" w:color="000000" w:sz="4" w:space="0"/>
              <w:right w:val="single" w:color="000000" w:sz="4" w:space="0"/>
            </w:tcBorders>
            <w:noWrap w:val="0"/>
            <w:vAlign w:val="center"/>
          </w:tcPr>
          <w:p w14:paraId="27AD2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3A075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1A8AA98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41BA71F7">
            <w:pPr>
              <w:rPr>
                <w:rFonts w:hint="eastAsia" w:ascii="宋体" w:hAnsi="宋体" w:eastAsia="宋体" w:cs="宋体"/>
                <w:i w:val="0"/>
                <w:iCs w:val="0"/>
                <w:color w:val="000000"/>
                <w:sz w:val="18"/>
                <w:szCs w:val="18"/>
                <w:u w:val="none"/>
              </w:rPr>
            </w:pPr>
          </w:p>
        </w:tc>
      </w:tr>
      <w:tr w14:paraId="556A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FC82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45" w:type="dxa"/>
            <w:gridSpan w:val="51"/>
            <w:tcBorders>
              <w:top w:val="single" w:color="000000" w:sz="4" w:space="0"/>
              <w:left w:val="single" w:color="000000" w:sz="4" w:space="0"/>
              <w:bottom w:val="single" w:color="000000" w:sz="4" w:space="0"/>
              <w:right w:val="single" w:color="000000" w:sz="4" w:space="0"/>
            </w:tcBorders>
            <w:noWrap w:val="0"/>
            <w:vAlign w:val="center"/>
          </w:tcPr>
          <w:p w14:paraId="5CF7E8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较好的完成了项目年度目标，项目自评得分100分。该项目资金为省补资金，实施年度为2023-2024年。</w:t>
            </w:r>
          </w:p>
        </w:tc>
      </w:tr>
      <w:tr w14:paraId="570B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7102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45" w:type="dxa"/>
            <w:gridSpan w:val="51"/>
            <w:tcBorders>
              <w:top w:val="single" w:color="000000" w:sz="4" w:space="0"/>
              <w:left w:val="single" w:color="000000" w:sz="4" w:space="0"/>
              <w:bottom w:val="single" w:color="000000" w:sz="4" w:space="0"/>
              <w:right w:val="single" w:color="000000" w:sz="4" w:space="0"/>
            </w:tcBorders>
            <w:noWrap w:val="0"/>
            <w:vAlign w:val="center"/>
          </w:tcPr>
          <w:p w14:paraId="6578DD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6783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281DC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45" w:type="dxa"/>
            <w:gridSpan w:val="51"/>
            <w:tcBorders>
              <w:top w:val="single" w:color="000000" w:sz="4" w:space="0"/>
              <w:left w:val="single" w:color="000000" w:sz="4" w:space="0"/>
              <w:bottom w:val="single" w:color="000000" w:sz="4" w:space="0"/>
              <w:right w:val="single" w:color="000000" w:sz="4" w:space="0"/>
            </w:tcBorders>
            <w:noWrap w:val="0"/>
            <w:vAlign w:val="center"/>
          </w:tcPr>
          <w:p w14:paraId="289276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661A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90" w:type="dxa"/>
            <w:gridSpan w:val="25"/>
            <w:tcBorders>
              <w:top w:val="single" w:color="000000" w:sz="4" w:space="0"/>
              <w:left w:val="single" w:color="000000" w:sz="4" w:space="0"/>
              <w:bottom w:val="single" w:color="000000" w:sz="4" w:space="0"/>
              <w:right w:val="single" w:color="000000" w:sz="4" w:space="0"/>
            </w:tcBorders>
            <w:noWrap w:val="0"/>
            <w:vAlign w:val="center"/>
          </w:tcPr>
          <w:p w14:paraId="0779EB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项目负责人：唐浩</w:t>
            </w:r>
          </w:p>
        </w:tc>
        <w:tc>
          <w:tcPr>
            <w:tcW w:w="6286" w:type="dxa"/>
            <w:gridSpan w:val="27"/>
            <w:tcBorders>
              <w:top w:val="single" w:color="000000" w:sz="4" w:space="0"/>
              <w:left w:val="single" w:color="000000" w:sz="4" w:space="0"/>
              <w:bottom w:val="single" w:color="000000" w:sz="4" w:space="0"/>
              <w:right w:val="single" w:color="000000" w:sz="4" w:space="0"/>
            </w:tcBorders>
            <w:noWrap w:val="0"/>
            <w:vAlign w:val="center"/>
          </w:tcPr>
          <w:p w14:paraId="604C81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财务负责人：汪瑶</w:t>
            </w:r>
          </w:p>
        </w:tc>
      </w:tr>
      <w:tr w14:paraId="74BA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76"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581E157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96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2D37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88"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219BC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51090024T000010057611-《遂宁市内河通航水域认定评估报告》编制</w:t>
            </w:r>
          </w:p>
        </w:tc>
      </w:tr>
      <w:tr w14:paraId="68B1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7A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93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F5EDB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119" w:type="dxa"/>
            <w:gridSpan w:val="6"/>
            <w:tcBorders>
              <w:top w:val="nil"/>
              <w:left w:val="nil"/>
              <w:bottom w:val="nil"/>
              <w:right w:val="nil"/>
            </w:tcBorders>
            <w:shd w:val="clear" w:color="auto" w:fill="auto"/>
            <w:vAlign w:val="center"/>
          </w:tcPr>
          <w:p w14:paraId="516CA0F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7C21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7D12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027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9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7ED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93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278A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A1E54C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18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E802">
            <w:pPr>
              <w:rPr>
                <w:rFonts w:hint="eastAsia" w:ascii="宋体" w:hAnsi="宋体" w:eastAsia="宋体" w:cs="宋体"/>
                <w:i w:val="0"/>
                <w:iCs w:val="0"/>
                <w:color w:val="000000"/>
                <w:sz w:val="18"/>
                <w:szCs w:val="18"/>
                <w:u w:val="none"/>
              </w:rPr>
            </w:pPr>
          </w:p>
        </w:tc>
        <w:tc>
          <w:tcPr>
            <w:tcW w:w="209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C518">
            <w:pPr>
              <w:rPr>
                <w:rFonts w:hint="eastAsia" w:ascii="宋体" w:hAnsi="宋体" w:eastAsia="宋体" w:cs="宋体"/>
                <w:i w:val="0"/>
                <w:iCs w:val="0"/>
                <w:color w:val="000000"/>
                <w:sz w:val="18"/>
                <w:szCs w:val="18"/>
                <w:u w:val="none"/>
              </w:rPr>
            </w:pPr>
          </w:p>
        </w:tc>
        <w:tc>
          <w:tcPr>
            <w:tcW w:w="693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98305E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根据省交通运输厅《关于进一步加强通航管理工作的通知》（川交函〔2023〕145号）文件要求，为切实履行水上交通安全监管职责，进一步优化通航环境、维护通航秩序，遏制重特大事故，避免较大和一般等级事故，保障水路运输市场健康发展。结合法律法规及相关规划，编制《遂宁市内河通航水域认定评估报告》，真实客观地反映遂宁市内河通航现状，确定通航水域认定标准，明确通航水域的范围，从而确保水上交通安全，保障人民生命财产安全。</w:t>
            </w:r>
          </w:p>
        </w:tc>
        <w:tc>
          <w:tcPr>
            <w:tcW w:w="435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07C8454">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已完成报告编制。</w:t>
            </w:r>
          </w:p>
        </w:tc>
      </w:tr>
      <w:tr w14:paraId="339A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84BCC">
            <w:pP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B6B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88"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2AB28DF9">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2024年11月完成报告编制，12月评审合格。</w:t>
            </w:r>
          </w:p>
        </w:tc>
      </w:tr>
      <w:tr w14:paraId="2481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9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B8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B6F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DC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C0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F9DA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76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044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85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56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13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08E4">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EC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F2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AF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56.50</w:t>
            </w:r>
          </w:p>
        </w:tc>
        <w:tc>
          <w:tcPr>
            <w:tcW w:w="27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4319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56.50</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76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AAC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8D69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A04B5">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5623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10A4">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82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52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18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56.50</w:t>
            </w:r>
          </w:p>
        </w:tc>
        <w:tc>
          <w:tcPr>
            <w:tcW w:w="27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1D55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56.50</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D4E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F86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E6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5798">
            <w:pPr>
              <w:rPr>
                <w:rFonts w:hint="eastAsia" w:ascii="黑体" w:hAnsi="黑体" w:eastAsia="黑体" w:cs="黑体"/>
                <w:i/>
                <w:iCs/>
                <w:color w:val="000000"/>
                <w:sz w:val="18"/>
                <w:szCs w:val="18"/>
                <w:u w:val="none"/>
              </w:rPr>
            </w:pPr>
          </w:p>
        </w:tc>
      </w:tr>
      <w:tr w14:paraId="5D40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6CA0">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E9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13F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1A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044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B3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F62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2D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0F3A0">
            <w:pPr>
              <w:rPr>
                <w:rFonts w:hint="eastAsia" w:ascii="黑体" w:hAnsi="黑体" w:eastAsia="黑体" w:cs="黑体"/>
                <w:i/>
                <w:iCs/>
                <w:color w:val="000000"/>
                <w:sz w:val="18"/>
                <w:szCs w:val="18"/>
                <w:u w:val="none"/>
              </w:rPr>
            </w:pPr>
          </w:p>
        </w:tc>
      </w:tr>
      <w:tr w14:paraId="52A6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44A46">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E2F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05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16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8F8E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A22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7FC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F7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B7471">
            <w:pPr>
              <w:rPr>
                <w:rFonts w:hint="eastAsia" w:ascii="黑体" w:hAnsi="黑体" w:eastAsia="黑体" w:cs="黑体"/>
                <w:i/>
                <w:iCs/>
                <w:color w:val="000000"/>
                <w:sz w:val="18"/>
                <w:szCs w:val="18"/>
                <w:u w:val="none"/>
              </w:rPr>
            </w:pPr>
          </w:p>
        </w:tc>
      </w:tr>
      <w:tr w14:paraId="1B5C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CE37">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075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37E82">
            <w:pPr>
              <w:jc w:val="center"/>
              <w:rPr>
                <w:rFonts w:hint="eastAsia" w:ascii="微软雅黑" w:hAnsi="微软雅黑" w:eastAsia="微软雅黑" w:cs="微软雅黑"/>
                <w:i/>
                <w:iCs/>
                <w:color w:val="000000"/>
                <w:sz w:val="16"/>
                <w:szCs w:val="16"/>
                <w:u w:val="none"/>
              </w:rPr>
            </w:pP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91C35">
            <w:pPr>
              <w:jc w:val="center"/>
              <w:rPr>
                <w:rFonts w:hint="eastAsia" w:ascii="微软雅黑" w:hAnsi="微软雅黑" w:eastAsia="微软雅黑" w:cs="微软雅黑"/>
                <w:i/>
                <w:iCs/>
                <w:color w:val="000000"/>
                <w:sz w:val="16"/>
                <w:szCs w:val="16"/>
                <w:u w:val="none"/>
              </w:rPr>
            </w:pPr>
          </w:p>
        </w:tc>
        <w:tc>
          <w:tcPr>
            <w:tcW w:w="27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BBCA5FE">
            <w:pPr>
              <w:jc w:val="center"/>
              <w:rPr>
                <w:rFonts w:hint="eastAsia" w:ascii="微软雅黑" w:hAnsi="微软雅黑" w:eastAsia="微软雅黑" w:cs="微软雅黑"/>
                <w:i/>
                <w:iCs/>
                <w:color w:val="000000"/>
                <w:sz w:val="16"/>
                <w:szCs w:val="16"/>
                <w:u w:val="none"/>
              </w:rPr>
            </w:pP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94D73">
            <w:pPr>
              <w:jc w:val="center"/>
              <w:rPr>
                <w:rFonts w:hint="eastAsia" w:ascii="微软雅黑" w:hAnsi="微软雅黑" w:eastAsia="微软雅黑" w:cs="微软雅黑"/>
                <w:i/>
                <w:iCs/>
                <w:color w:val="000000"/>
                <w:sz w:val="16"/>
                <w:szCs w:val="16"/>
                <w:u w:val="none"/>
              </w:rPr>
            </w:pP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FD1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A0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8974">
            <w:pPr>
              <w:rPr>
                <w:rFonts w:hint="eastAsia" w:ascii="黑体" w:hAnsi="黑体" w:eastAsia="黑体" w:cs="黑体"/>
                <w:i/>
                <w:iCs/>
                <w:color w:val="000000"/>
                <w:sz w:val="18"/>
                <w:szCs w:val="18"/>
                <w:u w:val="none"/>
              </w:rPr>
            </w:pPr>
          </w:p>
        </w:tc>
      </w:tr>
      <w:tr w14:paraId="5405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9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FA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EF3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20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9C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90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0C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E5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7B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1C4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FD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71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7F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9CCB">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76A70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6CC4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D2CBB">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1:10000水下地形测量图</w:t>
            </w:r>
          </w:p>
        </w:tc>
        <w:tc>
          <w:tcPr>
            <w:tcW w:w="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A5F9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3CA27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9C9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E8EC89">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2F47E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EAC7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F2586">
            <w:pPr>
              <w:jc w:val="center"/>
              <w:rPr>
                <w:rFonts w:hint="eastAsia" w:ascii="微软雅黑" w:hAnsi="微软雅黑" w:eastAsia="微软雅黑" w:cs="微软雅黑"/>
                <w:i/>
                <w:iCs/>
                <w:color w:val="000000"/>
                <w:sz w:val="16"/>
                <w:szCs w:val="16"/>
                <w:u w:val="none"/>
              </w:rPr>
            </w:pPr>
          </w:p>
        </w:tc>
      </w:tr>
      <w:tr w14:paraId="04FA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25848">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B68D2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产出指标</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D60C1">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数量指标</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BB0F4">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河段、水库、库区等实地踏勘调研个数</w:t>
            </w:r>
          </w:p>
        </w:tc>
        <w:tc>
          <w:tcPr>
            <w:tcW w:w="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72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p>
        </w:tc>
        <w:tc>
          <w:tcPr>
            <w:tcW w:w="1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F421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0FE2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次</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BE27F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9FE12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23F5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2666D">
            <w:pPr>
              <w:jc w:val="center"/>
              <w:rPr>
                <w:rFonts w:hint="eastAsia" w:ascii="微软雅黑" w:hAnsi="微软雅黑" w:eastAsia="微软雅黑" w:cs="微软雅黑"/>
                <w:i/>
                <w:iCs/>
                <w:color w:val="000000"/>
                <w:sz w:val="16"/>
                <w:szCs w:val="16"/>
                <w:u w:val="none"/>
              </w:rPr>
            </w:pPr>
          </w:p>
        </w:tc>
      </w:tr>
      <w:tr w14:paraId="5957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72408">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76B1E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产出指标</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4952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数量指标</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3B304">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召开初步意见征求会、中间成果专家评审会等会议</w:t>
            </w:r>
          </w:p>
        </w:tc>
        <w:tc>
          <w:tcPr>
            <w:tcW w:w="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11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p>
        </w:tc>
        <w:tc>
          <w:tcPr>
            <w:tcW w:w="1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C19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E241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次</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C81EFF">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88F0B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4B23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8FDD2">
            <w:pPr>
              <w:jc w:val="center"/>
              <w:rPr>
                <w:rFonts w:hint="eastAsia" w:ascii="微软雅黑" w:hAnsi="微软雅黑" w:eastAsia="微软雅黑" w:cs="微软雅黑"/>
                <w:i/>
                <w:iCs/>
                <w:color w:val="000000"/>
                <w:sz w:val="16"/>
                <w:szCs w:val="16"/>
                <w:u w:val="none"/>
              </w:rPr>
            </w:pPr>
          </w:p>
        </w:tc>
      </w:tr>
      <w:tr w14:paraId="170A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2BC6">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92356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产出指标</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7B0E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时效指标</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CE8AD">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完成报告编制并验收合格</w:t>
            </w:r>
          </w:p>
        </w:tc>
        <w:tc>
          <w:tcPr>
            <w:tcW w:w="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C2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定性</w:t>
            </w:r>
          </w:p>
        </w:tc>
        <w:tc>
          <w:tcPr>
            <w:tcW w:w="1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BBEE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2024年底</w:t>
            </w:r>
          </w:p>
        </w:tc>
        <w:tc>
          <w:tcPr>
            <w:tcW w:w="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B7DB4">
            <w:pPr>
              <w:jc w:val="center"/>
              <w:rPr>
                <w:rFonts w:hint="eastAsia" w:ascii="宋体" w:hAnsi="宋体" w:eastAsia="宋体" w:cs="宋体"/>
                <w:i w:val="0"/>
                <w:iCs w:val="0"/>
                <w:color w:val="000000"/>
                <w:sz w:val="18"/>
                <w:szCs w:val="18"/>
                <w:u w:val="none"/>
              </w:rPr>
            </w:pP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7E2D6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2024年12月</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E360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EBC3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08A3D9">
            <w:pPr>
              <w:jc w:val="center"/>
              <w:rPr>
                <w:rFonts w:hint="eastAsia" w:ascii="微软雅黑" w:hAnsi="微软雅黑" w:eastAsia="微软雅黑" w:cs="微软雅黑"/>
                <w:i/>
                <w:iCs/>
                <w:color w:val="000000"/>
                <w:sz w:val="16"/>
                <w:szCs w:val="16"/>
                <w:u w:val="none"/>
              </w:rPr>
            </w:pPr>
          </w:p>
        </w:tc>
      </w:tr>
      <w:tr w14:paraId="2DA4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45D7">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58014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B9B7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社会效益指标</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D012A">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对全市水路运输市场健康发展的促进作用</w:t>
            </w:r>
          </w:p>
        </w:tc>
        <w:tc>
          <w:tcPr>
            <w:tcW w:w="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F9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定性</w:t>
            </w:r>
          </w:p>
        </w:tc>
        <w:tc>
          <w:tcPr>
            <w:tcW w:w="1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D6BF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明显</w:t>
            </w:r>
          </w:p>
        </w:tc>
        <w:tc>
          <w:tcPr>
            <w:tcW w:w="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8DDAB">
            <w:pPr>
              <w:jc w:val="center"/>
              <w:rPr>
                <w:rFonts w:hint="eastAsia" w:ascii="宋体" w:hAnsi="宋体" w:eastAsia="宋体" w:cs="宋体"/>
                <w:i w:val="0"/>
                <w:iCs w:val="0"/>
                <w:color w:val="000000"/>
                <w:sz w:val="18"/>
                <w:szCs w:val="18"/>
                <w:u w:val="none"/>
              </w:rPr>
            </w:pP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A8B6AB">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明显</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DA5EB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8B43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100B7">
            <w:pPr>
              <w:jc w:val="center"/>
              <w:rPr>
                <w:rFonts w:hint="eastAsia" w:ascii="微软雅黑" w:hAnsi="微软雅黑" w:eastAsia="微软雅黑" w:cs="微软雅黑"/>
                <w:i/>
                <w:iCs/>
                <w:color w:val="000000"/>
                <w:sz w:val="16"/>
                <w:szCs w:val="16"/>
                <w:u w:val="none"/>
              </w:rPr>
            </w:pPr>
          </w:p>
        </w:tc>
      </w:tr>
      <w:tr w14:paraId="5C27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CB31">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6CBD0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AAD9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5"/>
              <w:tblW w:w="205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6"/>
            </w:tblGrid>
            <w:tr w14:paraId="7F61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6FE7">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全市水路运输行业及服务对象满意度</w:t>
                  </w:r>
                </w:p>
              </w:tc>
            </w:tr>
          </w:tbl>
          <w:p w14:paraId="3E4714DD">
            <w:pPr>
              <w:jc w:val="center"/>
              <w:rPr>
                <w:rFonts w:hint="eastAsia" w:ascii="宋体" w:hAnsi="宋体" w:eastAsia="宋体" w:cs="宋体"/>
                <w:i w:val="0"/>
                <w:iCs w:val="0"/>
                <w:color w:val="000000"/>
                <w:sz w:val="18"/>
                <w:szCs w:val="18"/>
                <w:u w:val="none"/>
              </w:rPr>
            </w:pPr>
          </w:p>
        </w:tc>
        <w:tc>
          <w:tcPr>
            <w:tcW w:w="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5F363">
            <w:pPr>
              <w:keepNext w:val="0"/>
              <w:keepLines w:val="0"/>
              <w:widowControl/>
              <w:suppressLineNumbers w:val="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1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6D4F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w:t>
            </w:r>
          </w:p>
        </w:tc>
        <w:tc>
          <w:tcPr>
            <w:tcW w:w="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C4E9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8D8A03">
            <w:pPr>
              <w:jc w:val="center"/>
              <w:rPr>
                <w:rFonts w:hint="default" w:ascii="微软雅黑" w:hAnsi="微软雅黑" w:eastAsia="微软雅黑" w:cs="微软雅黑"/>
                <w:i/>
                <w:iCs/>
                <w:color w:val="000000"/>
                <w:sz w:val="16"/>
                <w:szCs w:val="16"/>
                <w:u w:val="none"/>
                <w:lang w:val="en-US"/>
              </w:rPr>
            </w:pPr>
            <w:r>
              <w:rPr>
                <w:rFonts w:hint="eastAsia" w:ascii="等线" w:hAnsi="等线" w:eastAsia="等线" w:cs="等线"/>
                <w:i w:val="0"/>
                <w:iCs w:val="0"/>
                <w:color w:val="000000"/>
                <w:kern w:val="0"/>
                <w:sz w:val="18"/>
                <w:szCs w:val="18"/>
                <w:u w:val="none"/>
                <w:lang w:val="en-US" w:eastAsia="zh-CN" w:bidi="ar"/>
              </w:rPr>
              <w:t>80</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69E3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0ACF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26F68">
            <w:pPr>
              <w:jc w:val="center"/>
              <w:rPr>
                <w:rFonts w:hint="eastAsia" w:ascii="微软雅黑" w:hAnsi="微软雅黑" w:eastAsia="微软雅黑" w:cs="微软雅黑"/>
                <w:i/>
                <w:iCs/>
                <w:color w:val="000000"/>
                <w:sz w:val="16"/>
                <w:szCs w:val="16"/>
                <w:u w:val="none"/>
              </w:rPr>
            </w:pPr>
          </w:p>
        </w:tc>
      </w:tr>
      <w:tr w14:paraId="3B1E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C527">
            <w:pPr>
              <w:jc w:val="center"/>
              <w:rPr>
                <w:rFonts w:hint="eastAsia" w:ascii="宋体" w:hAnsi="宋体" w:eastAsia="宋体" w:cs="宋体"/>
                <w:i w:val="0"/>
                <w:iCs w:val="0"/>
                <w:color w:val="000000"/>
                <w:sz w:val="18"/>
                <w:szCs w:val="18"/>
                <w:u w:val="none"/>
              </w:rPr>
            </w:pPr>
          </w:p>
        </w:tc>
        <w:tc>
          <w:tcPr>
            <w:tcW w:w="2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7E7A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成本指标</w:t>
            </w:r>
          </w:p>
        </w:tc>
        <w:tc>
          <w:tcPr>
            <w:tcW w:w="1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CCA9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经济成本指标</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0D614">
            <w:pPr>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项目完成所需资金</w:t>
            </w:r>
          </w:p>
        </w:tc>
        <w:tc>
          <w:tcPr>
            <w:tcW w:w="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DD553">
            <w:pPr>
              <w:keepNext w:val="0"/>
              <w:keepLines w:val="0"/>
              <w:widowControl/>
              <w:suppressLineNumbers w:val="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1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A081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57.86</w:t>
            </w:r>
          </w:p>
        </w:tc>
        <w:tc>
          <w:tcPr>
            <w:tcW w:w="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BCB1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万元</w:t>
            </w:r>
          </w:p>
        </w:tc>
        <w:tc>
          <w:tcPr>
            <w:tcW w:w="1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8DFCB">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56.50</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04325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EDDD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F23BC">
            <w:pPr>
              <w:jc w:val="center"/>
              <w:rPr>
                <w:rFonts w:hint="eastAsia" w:ascii="微软雅黑" w:hAnsi="微软雅黑" w:eastAsia="微软雅黑" w:cs="微软雅黑"/>
                <w:i/>
                <w:iCs/>
                <w:color w:val="000000"/>
                <w:sz w:val="16"/>
                <w:szCs w:val="16"/>
                <w:u w:val="none"/>
              </w:rPr>
            </w:pPr>
          </w:p>
        </w:tc>
      </w:tr>
      <w:tr w14:paraId="1C52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839"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24B20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110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948A4">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AA078">
            <w:pPr>
              <w:rPr>
                <w:rFonts w:hint="eastAsia" w:ascii="宋体" w:hAnsi="宋体" w:eastAsia="宋体" w:cs="宋体"/>
                <w:i w:val="0"/>
                <w:iCs w:val="0"/>
                <w:color w:val="000000"/>
                <w:sz w:val="18"/>
                <w:szCs w:val="18"/>
                <w:u w:val="none"/>
              </w:rPr>
            </w:pPr>
          </w:p>
        </w:tc>
      </w:tr>
      <w:tr w14:paraId="3BA7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73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79"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27DFC5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较好的完成了项目年度目标，项目自评得分100分。</w:t>
            </w:r>
          </w:p>
        </w:tc>
      </w:tr>
      <w:tr w14:paraId="733C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A6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79"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50347B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FC5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74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79"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10E10A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13E9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7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7CE58ED">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项目负责人：梁立栗</w:t>
            </w:r>
          </w:p>
        </w:tc>
        <w:tc>
          <w:tcPr>
            <w:tcW w:w="660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45023CDA">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财务负责人：汪瑶</w:t>
            </w:r>
          </w:p>
        </w:tc>
      </w:tr>
      <w:tr w14:paraId="504F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76"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7443211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5F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C20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52"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87E5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51090025T000012152631-应急车辆征用补偿</w:t>
            </w:r>
          </w:p>
        </w:tc>
      </w:tr>
      <w:tr w14:paraId="30CD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BD0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F65C6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089" w:type="dxa"/>
            <w:gridSpan w:val="5"/>
            <w:tcBorders>
              <w:top w:val="nil"/>
              <w:left w:val="nil"/>
              <w:bottom w:val="nil"/>
              <w:right w:val="nil"/>
            </w:tcBorders>
            <w:shd w:val="clear" w:color="auto" w:fill="auto"/>
            <w:vAlign w:val="center"/>
          </w:tcPr>
          <w:p w14:paraId="025EAD3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AD5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71F2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4C1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90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65C3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CD09CC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00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D5CC">
            <w:pPr>
              <w:rPr>
                <w:rFonts w:hint="eastAsia" w:ascii="宋体" w:hAnsi="宋体" w:eastAsia="宋体" w:cs="宋体"/>
                <w:i w:val="0"/>
                <w:iCs w:val="0"/>
                <w:color w:val="000000"/>
                <w:sz w:val="18"/>
                <w:szCs w:val="18"/>
                <w:u w:val="none"/>
              </w:rPr>
            </w:pPr>
          </w:p>
        </w:tc>
        <w:tc>
          <w:tcPr>
            <w:tcW w:w="20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BEF6">
            <w:pPr>
              <w:rPr>
                <w:rFonts w:hint="eastAsia" w:ascii="宋体" w:hAnsi="宋体" w:eastAsia="宋体" w:cs="宋体"/>
                <w:i w:val="0"/>
                <w:iCs w:val="0"/>
                <w:color w:val="000000"/>
                <w:sz w:val="18"/>
                <w:szCs w:val="18"/>
                <w:u w:val="none"/>
              </w:rPr>
            </w:pPr>
          </w:p>
        </w:tc>
        <w:tc>
          <w:tcPr>
            <w:tcW w:w="672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ECA10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2023年“7.26”暴雨涉水人员紧急疏运和抗洪抢险应急运输，调用大型客车35辆、城市公交30辆,转运人员,运输应急抢险物资,确保安全度汛.</w:t>
            </w:r>
          </w:p>
        </w:tc>
        <w:tc>
          <w:tcPr>
            <w:tcW w:w="463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2CF7352">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根据车辆征用情况，及时兑付应急车辆补偿。</w:t>
            </w:r>
          </w:p>
        </w:tc>
      </w:tr>
      <w:tr w14:paraId="63A7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A2F9">
            <w:pPr>
              <w:rPr>
                <w:rFonts w:hint="eastAsia" w:ascii="宋体" w:hAnsi="宋体" w:eastAsia="宋体" w:cs="宋体"/>
                <w:i w:val="0"/>
                <w:iCs w:val="0"/>
                <w:color w:val="000000"/>
                <w:sz w:val="18"/>
                <w:szCs w:val="18"/>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8B96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52"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D375D3D">
            <w:pP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按照安排圆满完成应急运输任务。</w:t>
            </w:r>
          </w:p>
        </w:tc>
      </w:tr>
      <w:tr w14:paraId="589C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64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C3C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FD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CB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23CB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6B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65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9C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92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06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0E0A">
            <w:pPr>
              <w:jc w:val="center"/>
              <w:rPr>
                <w:rFonts w:hint="eastAsia" w:ascii="宋体" w:hAnsi="宋体" w:eastAsia="宋体" w:cs="宋体"/>
                <w:i w:val="0"/>
                <w:iCs w:val="0"/>
                <w:color w:val="000000"/>
                <w:sz w:val="18"/>
                <w:szCs w:val="18"/>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295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81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B4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18.36</w:t>
            </w:r>
          </w:p>
        </w:tc>
        <w:tc>
          <w:tcPr>
            <w:tcW w:w="27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07DA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18.36</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6A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932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406F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D526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EBC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B441">
            <w:pPr>
              <w:jc w:val="center"/>
              <w:rPr>
                <w:rFonts w:hint="eastAsia" w:ascii="宋体" w:hAnsi="宋体" w:eastAsia="宋体" w:cs="宋体"/>
                <w:i w:val="0"/>
                <w:iCs w:val="0"/>
                <w:color w:val="000000"/>
                <w:sz w:val="18"/>
                <w:szCs w:val="18"/>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D21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9D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D6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18.36</w:t>
            </w:r>
          </w:p>
        </w:tc>
        <w:tc>
          <w:tcPr>
            <w:tcW w:w="27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72F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18.36</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5E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44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4A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06E6">
            <w:pPr>
              <w:rPr>
                <w:rFonts w:hint="eastAsia" w:ascii="黑体" w:hAnsi="黑体" w:eastAsia="黑体" w:cs="黑体"/>
                <w:i/>
                <w:iCs/>
                <w:color w:val="000000"/>
                <w:sz w:val="18"/>
                <w:szCs w:val="18"/>
                <w:u w:val="none"/>
              </w:rPr>
            </w:pPr>
          </w:p>
        </w:tc>
      </w:tr>
      <w:tr w14:paraId="2462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A7940">
            <w:pPr>
              <w:jc w:val="center"/>
              <w:rPr>
                <w:rFonts w:hint="eastAsia" w:ascii="宋体" w:hAnsi="宋体" w:eastAsia="宋体" w:cs="宋体"/>
                <w:i w:val="0"/>
                <w:iCs w:val="0"/>
                <w:color w:val="000000"/>
                <w:sz w:val="18"/>
                <w:szCs w:val="18"/>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5DD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1D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48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1E3A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5E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C0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D7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AB782">
            <w:pPr>
              <w:rPr>
                <w:rFonts w:hint="eastAsia" w:ascii="黑体" w:hAnsi="黑体" w:eastAsia="黑体" w:cs="黑体"/>
                <w:i/>
                <w:iCs/>
                <w:color w:val="000000"/>
                <w:sz w:val="18"/>
                <w:szCs w:val="18"/>
                <w:u w:val="none"/>
              </w:rPr>
            </w:pPr>
          </w:p>
        </w:tc>
      </w:tr>
      <w:tr w14:paraId="5F54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85DB">
            <w:pPr>
              <w:jc w:val="center"/>
              <w:rPr>
                <w:rFonts w:hint="eastAsia" w:ascii="宋体" w:hAnsi="宋体" w:eastAsia="宋体" w:cs="宋体"/>
                <w:i w:val="0"/>
                <w:iCs w:val="0"/>
                <w:color w:val="000000"/>
                <w:sz w:val="18"/>
                <w:szCs w:val="18"/>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95A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28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71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E45D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E3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24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73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AB36">
            <w:pPr>
              <w:rPr>
                <w:rFonts w:hint="eastAsia" w:ascii="黑体" w:hAnsi="黑体" w:eastAsia="黑体" w:cs="黑体"/>
                <w:i/>
                <w:iCs/>
                <w:color w:val="000000"/>
                <w:sz w:val="18"/>
                <w:szCs w:val="18"/>
                <w:u w:val="none"/>
              </w:rPr>
            </w:pPr>
          </w:p>
        </w:tc>
      </w:tr>
      <w:tr w14:paraId="78C4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BE83">
            <w:pPr>
              <w:jc w:val="center"/>
              <w:rPr>
                <w:rFonts w:hint="eastAsia" w:ascii="宋体" w:hAnsi="宋体" w:eastAsia="宋体" w:cs="宋体"/>
                <w:i w:val="0"/>
                <w:iCs w:val="0"/>
                <w:color w:val="000000"/>
                <w:sz w:val="18"/>
                <w:szCs w:val="18"/>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4A5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158B1">
            <w:pPr>
              <w:jc w:val="center"/>
              <w:rPr>
                <w:rFonts w:hint="eastAsia" w:ascii="微软雅黑" w:hAnsi="微软雅黑" w:eastAsia="微软雅黑" w:cs="微软雅黑"/>
                <w:i/>
                <w:iCs/>
                <w:color w:val="000000"/>
                <w:sz w:val="16"/>
                <w:szCs w:val="16"/>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67CE7">
            <w:pPr>
              <w:jc w:val="center"/>
              <w:rPr>
                <w:rFonts w:hint="eastAsia" w:ascii="微软雅黑" w:hAnsi="微软雅黑" w:eastAsia="微软雅黑" w:cs="微软雅黑"/>
                <w:i/>
                <w:iCs/>
                <w:color w:val="000000"/>
                <w:sz w:val="16"/>
                <w:szCs w:val="16"/>
                <w:u w:val="none"/>
              </w:rPr>
            </w:pPr>
          </w:p>
        </w:tc>
        <w:tc>
          <w:tcPr>
            <w:tcW w:w="27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158EC0C">
            <w:pPr>
              <w:jc w:val="center"/>
              <w:rPr>
                <w:rFonts w:hint="eastAsia" w:ascii="微软雅黑" w:hAnsi="微软雅黑" w:eastAsia="微软雅黑" w:cs="微软雅黑"/>
                <w:i/>
                <w:iCs/>
                <w:color w:val="000000"/>
                <w:sz w:val="16"/>
                <w:szCs w:val="16"/>
                <w:u w:val="none"/>
              </w:rPr>
            </w:pP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CEE68">
            <w:pPr>
              <w:jc w:val="center"/>
              <w:rPr>
                <w:rFonts w:hint="eastAsia" w:ascii="微软雅黑" w:hAnsi="微软雅黑" w:eastAsia="微软雅黑" w:cs="微软雅黑"/>
                <w:i/>
                <w:iCs/>
                <w:color w:val="000000"/>
                <w:sz w:val="16"/>
                <w:szCs w:val="16"/>
                <w:u w:val="none"/>
              </w:rPr>
            </w:pP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60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79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7D1E">
            <w:pPr>
              <w:rPr>
                <w:rFonts w:hint="eastAsia" w:ascii="黑体" w:hAnsi="黑体" w:eastAsia="黑体" w:cs="黑体"/>
                <w:i/>
                <w:iCs/>
                <w:color w:val="000000"/>
                <w:sz w:val="18"/>
                <w:szCs w:val="18"/>
                <w:u w:val="none"/>
              </w:rPr>
            </w:pPr>
          </w:p>
        </w:tc>
      </w:tr>
      <w:tr w14:paraId="47C5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41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E10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33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A7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92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50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9C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A6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BB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9C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3A5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D1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19F9">
            <w:pPr>
              <w:jc w:val="center"/>
              <w:rPr>
                <w:rFonts w:hint="eastAsia" w:ascii="宋体" w:hAnsi="宋体" w:eastAsia="宋体" w:cs="宋体"/>
                <w:i w:val="0"/>
                <w:iCs w:val="0"/>
                <w:color w:val="000000"/>
                <w:sz w:val="18"/>
                <w:szCs w:val="18"/>
                <w:u w:val="none"/>
              </w:rPr>
            </w:pPr>
          </w:p>
        </w:tc>
        <w:tc>
          <w:tcPr>
            <w:tcW w:w="20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C1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EF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1C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征用应急车辆数量</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5B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9C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33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9247B">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65</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17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A5D6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D648A7">
            <w:pPr>
              <w:jc w:val="center"/>
              <w:rPr>
                <w:rFonts w:hint="eastAsia" w:ascii="微软雅黑" w:hAnsi="微软雅黑" w:eastAsia="微软雅黑" w:cs="微软雅黑"/>
                <w:i/>
                <w:iCs/>
                <w:color w:val="000000"/>
                <w:sz w:val="16"/>
                <w:szCs w:val="16"/>
                <w:u w:val="none"/>
              </w:rPr>
            </w:pPr>
          </w:p>
        </w:tc>
      </w:tr>
      <w:tr w14:paraId="4B21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1068">
            <w:pPr>
              <w:jc w:val="center"/>
              <w:rPr>
                <w:rFonts w:hint="eastAsia" w:ascii="宋体" w:hAnsi="宋体" w:eastAsia="宋体" w:cs="宋体"/>
                <w:i w:val="0"/>
                <w:iCs w:val="0"/>
                <w:color w:val="000000"/>
                <w:sz w:val="18"/>
                <w:szCs w:val="18"/>
                <w:u w:val="none"/>
              </w:rPr>
            </w:pPr>
          </w:p>
        </w:tc>
        <w:tc>
          <w:tcPr>
            <w:tcW w:w="20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6DF2">
            <w:pPr>
              <w:jc w:val="center"/>
              <w:rPr>
                <w:rFonts w:hint="eastAsia" w:ascii="宋体" w:hAnsi="宋体" w:eastAsia="宋体" w:cs="宋体"/>
                <w:i w:val="0"/>
                <w:iCs w:val="0"/>
                <w:color w:val="000000"/>
                <w:sz w:val="18"/>
                <w:szCs w:val="18"/>
                <w:u w:val="none"/>
              </w:rPr>
            </w:pP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AC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97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5C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E1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8D1CE">
            <w:pPr>
              <w:jc w:val="center"/>
              <w:rPr>
                <w:rFonts w:hint="eastAsia" w:ascii="宋体" w:hAnsi="宋体" w:eastAsia="宋体" w:cs="宋体"/>
                <w:i w:val="0"/>
                <w:iCs w:val="0"/>
                <w:color w:val="000000"/>
                <w:sz w:val="18"/>
                <w:szCs w:val="18"/>
                <w:u w:val="none"/>
              </w:rPr>
            </w:pP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A012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合规</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DC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FEBA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93277F">
            <w:pPr>
              <w:jc w:val="center"/>
              <w:rPr>
                <w:rFonts w:hint="eastAsia" w:ascii="微软雅黑" w:hAnsi="微软雅黑" w:eastAsia="微软雅黑" w:cs="微软雅黑"/>
                <w:i/>
                <w:iCs/>
                <w:color w:val="000000"/>
                <w:sz w:val="16"/>
                <w:szCs w:val="16"/>
                <w:u w:val="none"/>
              </w:rPr>
            </w:pPr>
          </w:p>
        </w:tc>
      </w:tr>
      <w:tr w14:paraId="67F8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3201">
            <w:pPr>
              <w:jc w:val="center"/>
              <w:rPr>
                <w:rFonts w:hint="eastAsia" w:ascii="宋体" w:hAnsi="宋体" w:eastAsia="宋体" w:cs="宋体"/>
                <w:i w:val="0"/>
                <w:iCs w:val="0"/>
                <w:color w:val="000000"/>
                <w:sz w:val="18"/>
                <w:szCs w:val="18"/>
                <w:u w:val="none"/>
              </w:rPr>
            </w:pPr>
          </w:p>
        </w:tc>
        <w:tc>
          <w:tcPr>
            <w:tcW w:w="20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656C">
            <w:pPr>
              <w:jc w:val="center"/>
              <w:rPr>
                <w:rFonts w:hint="eastAsia" w:ascii="宋体" w:hAnsi="宋体" w:eastAsia="宋体" w:cs="宋体"/>
                <w:i w:val="0"/>
                <w:iCs w:val="0"/>
                <w:color w:val="000000"/>
                <w:sz w:val="18"/>
                <w:szCs w:val="18"/>
                <w:u w:val="none"/>
              </w:rPr>
            </w:pP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48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CF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工作任务完成及时性</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63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88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B17D7">
            <w:pPr>
              <w:jc w:val="center"/>
              <w:rPr>
                <w:rFonts w:hint="eastAsia" w:ascii="宋体" w:hAnsi="宋体" w:eastAsia="宋体" w:cs="宋体"/>
                <w:i w:val="0"/>
                <w:iCs w:val="0"/>
                <w:color w:val="000000"/>
                <w:sz w:val="18"/>
                <w:szCs w:val="18"/>
                <w:u w:val="none"/>
              </w:rPr>
            </w:pP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A191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及时</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9B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6052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352C53">
            <w:pPr>
              <w:jc w:val="center"/>
              <w:rPr>
                <w:rFonts w:hint="eastAsia" w:ascii="微软雅黑" w:hAnsi="微软雅黑" w:eastAsia="微软雅黑" w:cs="微软雅黑"/>
                <w:i/>
                <w:iCs/>
                <w:color w:val="000000"/>
                <w:sz w:val="16"/>
                <w:szCs w:val="16"/>
                <w:u w:val="none"/>
              </w:rPr>
            </w:pPr>
          </w:p>
        </w:tc>
      </w:tr>
      <w:tr w14:paraId="5D06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4930">
            <w:pPr>
              <w:jc w:val="center"/>
              <w:rPr>
                <w:rFonts w:hint="eastAsia" w:ascii="宋体" w:hAnsi="宋体" w:eastAsia="宋体" w:cs="宋体"/>
                <w:i w:val="0"/>
                <w:iCs w:val="0"/>
                <w:color w:val="000000"/>
                <w:sz w:val="18"/>
                <w:szCs w:val="18"/>
                <w:u w:val="none"/>
              </w:rPr>
            </w:pPr>
          </w:p>
        </w:tc>
        <w:tc>
          <w:tcPr>
            <w:tcW w:w="20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5B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1D3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35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E9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48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A92C8">
            <w:pPr>
              <w:jc w:val="center"/>
              <w:rPr>
                <w:rFonts w:hint="eastAsia" w:ascii="宋体" w:hAnsi="宋体" w:eastAsia="宋体" w:cs="宋体"/>
                <w:i w:val="0"/>
                <w:iCs w:val="0"/>
                <w:color w:val="000000"/>
                <w:sz w:val="18"/>
                <w:szCs w:val="18"/>
                <w:u w:val="none"/>
              </w:rPr>
            </w:pP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DEE5D">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明显</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AF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35EF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834337">
            <w:pPr>
              <w:jc w:val="center"/>
              <w:rPr>
                <w:rFonts w:hint="eastAsia" w:ascii="微软雅黑" w:hAnsi="微软雅黑" w:eastAsia="微软雅黑" w:cs="微软雅黑"/>
                <w:i/>
                <w:iCs/>
                <w:color w:val="000000"/>
                <w:sz w:val="16"/>
                <w:szCs w:val="16"/>
                <w:u w:val="none"/>
              </w:rPr>
            </w:pPr>
          </w:p>
        </w:tc>
      </w:tr>
      <w:tr w14:paraId="3F2A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1F9C">
            <w:pPr>
              <w:jc w:val="center"/>
              <w:rPr>
                <w:rFonts w:hint="eastAsia" w:ascii="宋体" w:hAnsi="宋体" w:eastAsia="宋体" w:cs="宋体"/>
                <w:i w:val="0"/>
                <w:iCs w:val="0"/>
                <w:color w:val="000000"/>
                <w:sz w:val="18"/>
                <w:szCs w:val="18"/>
                <w:u w:val="none"/>
              </w:rPr>
            </w:pPr>
          </w:p>
        </w:tc>
        <w:tc>
          <w:tcPr>
            <w:tcW w:w="20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05E0">
            <w:pPr>
              <w:jc w:val="center"/>
              <w:rPr>
                <w:rFonts w:hint="eastAsia" w:ascii="宋体" w:hAnsi="宋体" w:eastAsia="宋体" w:cs="宋体"/>
                <w:i w:val="0"/>
                <w:iCs w:val="0"/>
                <w:color w:val="000000"/>
                <w:sz w:val="18"/>
                <w:szCs w:val="18"/>
                <w:u w:val="none"/>
              </w:rPr>
            </w:pP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22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D7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1D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2D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613A0">
            <w:pPr>
              <w:jc w:val="center"/>
              <w:rPr>
                <w:rFonts w:hint="eastAsia" w:ascii="宋体" w:hAnsi="宋体" w:eastAsia="宋体" w:cs="宋体"/>
                <w:i w:val="0"/>
                <w:iCs w:val="0"/>
                <w:color w:val="000000"/>
                <w:sz w:val="18"/>
                <w:szCs w:val="18"/>
                <w:u w:val="none"/>
              </w:rPr>
            </w:pP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F11B9">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提升</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23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7B9A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93EEE4">
            <w:pPr>
              <w:jc w:val="center"/>
              <w:rPr>
                <w:rFonts w:hint="eastAsia" w:ascii="微软雅黑" w:hAnsi="微软雅黑" w:eastAsia="微软雅黑" w:cs="微软雅黑"/>
                <w:i/>
                <w:iCs/>
                <w:color w:val="000000"/>
                <w:sz w:val="16"/>
                <w:szCs w:val="16"/>
                <w:u w:val="none"/>
              </w:rPr>
            </w:pPr>
          </w:p>
        </w:tc>
      </w:tr>
      <w:tr w14:paraId="3F06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AB0E">
            <w:pPr>
              <w:jc w:val="center"/>
              <w:rPr>
                <w:rFonts w:hint="eastAsia" w:ascii="宋体" w:hAnsi="宋体" w:eastAsia="宋体" w:cs="宋体"/>
                <w:i w:val="0"/>
                <w:iCs w:val="0"/>
                <w:color w:val="000000"/>
                <w:sz w:val="18"/>
                <w:szCs w:val="18"/>
                <w:u w:val="none"/>
              </w:rPr>
            </w:pPr>
          </w:p>
        </w:tc>
        <w:tc>
          <w:tcPr>
            <w:tcW w:w="20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B6D2">
            <w:pPr>
              <w:jc w:val="center"/>
              <w:rPr>
                <w:rFonts w:hint="eastAsia" w:ascii="宋体" w:hAnsi="宋体" w:eastAsia="宋体" w:cs="宋体"/>
                <w:i w:val="0"/>
                <w:iCs w:val="0"/>
                <w:color w:val="000000"/>
                <w:sz w:val="18"/>
                <w:szCs w:val="18"/>
                <w:u w:val="none"/>
              </w:rPr>
            </w:pP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C8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00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项目实施符合环评要求</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B9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4E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C29D0">
            <w:pPr>
              <w:jc w:val="center"/>
              <w:rPr>
                <w:rFonts w:hint="eastAsia" w:ascii="宋体" w:hAnsi="宋体" w:eastAsia="宋体" w:cs="宋体"/>
                <w:i w:val="0"/>
                <w:iCs w:val="0"/>
                <w:color w:val="000000"/>
                <w:sz w:val="18"/>
                <w:szCs w:val="18"/>
                <w:u w:val="none"/>
              </w:rPr>
            </w:pP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367EB4">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符合</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82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B8709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2CF755">
            <w:pPr>
              <w:jc w:val="center"/>
              <w:rPr>
                <w:rFonts w:hint="eastAsia" w:ascii="微软雅黑" w:hAnsi="微软雅黑" w:eastAsia="微软雅黑" w:cs="微软雅黑"/>
                <w:i/>
                <w:iCs/>
                <w:color w:val="000000"/>
                <w:sz w:val="16"/>
                <w:szCs w:val="16"/>
                <w:u w:val="none"/>
              </w:rPr>
            </w:pPr>
          </w:p>
        </w:tc>
      </w:tr>
      <w:tr w14:paraId="27CA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20F3">
            <w:pPr>
              <w:jc w:val="center"/>
              <w:rPr>
                <w:rFonts w:hint="eastAsia" w:ascii="宋体" w:hAnsi="宋体" w:eastAsia="宋体" w:cs="宋体"/>
                <w:i w:val="0"/>
                <w:iCs w:val="0"/>
                <w:color w:val="000000"/>
                <w:sz w:val="18"/>
                <w:szCs w:val="18"/>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E5E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B1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66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当地群众满意度</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97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3E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4F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56124">
            <w:pPr>
              <w:jc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85</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0F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528A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1A3A8">
            <w:pPr>
              <w:jc w:val="center"/>
              <w:rPr>
                <w:rFonts w:hint="eastAsia" w:ascii="微软雅黑" w:hAnsi="微软雅黑" w:eastAsia="微软雅黑" w:cs="微软雅黑"/>
                <w:i/>
                <w:iCs/>
                <w:color w:val="000000"/>
                <w:sz w:val="16"/>
                <w:szCs w:val="16"/>
                <w:u w:val="none"/>
              </w:rPr>
            </w:pPr>
          </w:p>
        </w:tc>
      </w:tr>
      <w:tr w14:paraId="0DD1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81CB">
            <w:pPr>
              <w:jc w:val="center"/>
              <w:rPr>
                <w:rFonts w:hint="eastAsia" w:ascii="宋体" w:hAnsi="宋体" w:eastAsia="宋体" w:cs="宋体"/>
                <w:i w:val="0"/>
                <w:iCs w:val="0"/>
                <w:color w:val="000000"/>
                <w:sz w:val="18"/>
                <w:szCs w:val="18"/>
                <w:u w:val="none"/>
              </w:rPr>
            </w:pPr>
          </w:p>
        </w:tc>
        <w:tc>
          <w:tcPr>
            <w:tcW w:w="2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CE0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3E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A3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车辆征用补偿</w:t>
            </w:r>
          </w:p>
        </w:tc>
        <w:tc>
          <w:tcPr>
            <w:tcW w:w="5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28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EF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18.36</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BD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B9CC5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18.36</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7C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D2A7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4DABE">
            <w:pPr>
              <w:jc w:val="center"/>
              <w:rPr>
                <w:rFonts w:hint="eastAsia" w:ascii="微软雅黑" w:hAnsi="微软雅黑" w:eastAsia="微软雅黑" w:cs="微软雅黑"/>
                <w:i/>
                <w:iCs/>
                <w:color w:val="000000"/>
                <w:sz w:val="16"/>
                <w:szCs w:val="16"/>
                <w:u w:val="none"/>
              </w:rPr>
            </w:pPr>
          </w:p>
        </w:tc>
      </w:tr>
      <w:tr w14:paraId="51EF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33"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71F2B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ED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362DF">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C79384">
            <w:pPr>
              <w:rPr>
                <w:rFonts w:hint="eastAsia" w:ascii="宋体" w:hAnsi="宋体" w:eastAsia="宋体" w:cs="宋体"/>
                <w:i w:val="0"/>
                <w:iCs w:val="0"/>
                <w:color w:val="000000"/>
                <w:sz w:val="18"/>
                <w:szCs w:val="18"/>
                <w:u w:val="none"/>
              </w:rPr>
            </w:pPr>
          </w:p>
        </w:tc>
      </w:tr>
      <w:tr w14:paraId="4C08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6B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97"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101B6F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较好的完成了项目年度目标，项目自评得分100分。</w:t>
            </w:r>
          </w:p>
        </w:tc>
      </w:tr>
      <w:tr w14:paraId="6732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27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97"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0ED601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1161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53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97"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7CD408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1411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5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2197A5C">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项目负责人：陈鑫</w:t>
            </w:r>
          </w:p>
        </w:tc>
        <w:tc>
          <w:tcPr>
            <w:tcW w:w="682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708EB09B">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财务负责人：汪瑶</w:t>
            </w:r>
          </w:p>
        </w:tc>
      </w:tr>
      <w:tr w14:paraId="1B5A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076" w:type="dxa"/>
            <w:gridSpan w:val="52"/>
            <w:tcBorders>
              <w:top w:val="single" w:color="000000" w:sz="4" w:space="0"/>
              <w:left w:val="single" w:color="000000" w:sz="4" w:space="0"/>
              <w:bottom w:val="single" w:color="000000" w:sz="4" w:space="0"/>
              <w:right w:val="single" w:color="000000" w:sz="4" w:space="0"/>
            </w:tcBorders>
            <w:noWrap w:val="0"/>
            <w:vAlign w:val="center"/>
          </w:tcPr>
          <w:p w14:paraId="629CE3B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EA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62" w:type="dxa"/>
            <w:gridSpan w:val="7"/>
            <w:tcBorders>
              <w:top w:val="single" w:color="000000" w:sz="4" w:space="0"/>
              <w:left w:val="single" w:color="000000" w:sz="4" w:space="0"/>
              <w:bottom w:val="single" w:color="000000" w:sz="4" w:space="0"/>
              <w:right w:val="single" w:color="000000" w:sz="4" w:space="0"/>
            </w:tcBorders>
            <w:noWrap w:val="0"/>
            <w:vAlign w:val="center"/>
          </w:tcPr>
          <w:p w14:paraId="678BA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14" w:type="dxa"/>
            <w:gridSpan w:val="45"/>
            <w:tcBorders>
              <w:top w:val="single" w:color="000000" w:sz="4" w:space="0"/>
              <w:left w:val="single" w:color="000000" w:sz="4" w:space="0"/>
              <w:bottom w:val="single" w:color="000000" w:sz="4" w:space="0"/>
              <w:right w:val="single" w:color="000000" w:sz="4" w:space="0"/>
            </w:tcBorders>
            <w:noWrap w:val="0"/>
            <w:vAlign w:val="center"/>
          </w:tcPr>
          <w:p w14:paraId="683E1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51090025T000012278682</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2023年度农村客运补贴和城市交通发展奖励资金</w:t>
            </w:r>
          </w:p>
        </w:tc>
      </w:tr>
      <w:tr w14:paraId="3FCD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62" w:type="dxa"/>
            <w:gridSpan w:val="7"/>
            <w:tcBorders>
              <w:top w:val="single" w:color="000000" w:sz="4" w:space="0"/>
              <w:left w:val="single" w:color="000000" w:sz="4" w:space="0"/>
              <w:bottom w:val="single" w:color="000000" w:sz="4" w:space="0"/>
              <w:right w:val="single" w:color="000000" w:sz="4" w:space="0"/>
            </w:tcBorders>
            <w:noWrap w:val="0"/>
            <w:vAlign w:val="center"/>
          </w:tcPr>
          <w:p w14:paraId="40CB36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529" w:type="dxa"/>
            <w:gridSpan w:val="27"/>
            <w:tcBorders>
              <w:top w:val="single" w:color="000000" w:sz="4" w:space="0"/>
              <w:left w:val="single" w:color="000000" w:sz="4" w:space="0"/>
              <w:bottom w:val="single" w:color="000000" w:sz="4" w:space="0"/>
              <w:right w:val="single" w:color="000000" w:sz="4" w:space="0"/>
            </w:tcBorders>
            <w:noWrap w:val="0"/>
            <w:vAlign w:val="center"/>
          </w:tcPr>
          <w:p w14:paraId="7874C2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021" w:type="dxa"/>
            <w:gridSpan w:val="4"/>
            <w:tcBorders>
              <w:top w:val="nil"/>
              <w:left w:val="nil"/>
              <w:bottom w:val="nil"/>
              <w:right w:val="nil"/>
            </w:tcBorders>
            <w:noWrap w:val="0"/>
            <w:vAlign w:val="center"/>
          </w:tcPr>
          <w:p w14:paraId="4F2612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64" w:type="dxa"/>
            <w:gridSpan w:val="14"/>
            <w:tcBorders>
              <w:top w:val="single" w:color="000000" w:sz="4" w:space="0"/>
              <w:left w:val="single" w:color="000000" w:sz="4" w:space="0"/>
              <w:bottom w:val="single" w:color="000000" w:sz="4" w:space="0"/>
              <w:right w:val="single" w:color="000000" w:sz="4" w:space="0"/>
            </w:tcBorders>
            <w:noWrap w:val="0"/>
            <w:vAlign w:val="center"/>
          </w:tcPr>
          <w:p w14:paraId="2F655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3432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FE4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26E80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529" w:type="dxa"/>
            <w:gridSpan w:val="27"/>
            <w:tcBorders>
              <w:top w:val="single" w:color="000000" w:sz="4" w:space="0"/>
              <w:left w:val="single" w:color="000000" w:sz="4" w:space="0"/>
              <w:bottom w:val="single" w:color="000000" w:sz="4" w:space="0"/>
              <w:right w:val="single" w:color="000000" w:sz="4" w:space="0"/>
            </w:tcBorders>
            <w:noWrap w:val="0"/>
            <w:vAlign w:val="center"/>
          </w:tcPr>
          <w:p w14:paraId="73179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85" w:type="dxa"/>
            <w:gridSpan w:val="18"/>
            <w:tcBorders>
              <w:top w:val="single" w:color="000000" w:sz="4" w:space="0"/>
              <w:left w:val="single" w:color="000000" w:sz="4" w:space="0"/>
              <w:bottom w:val="single" w:color="000000" w:sz="4" w:space="0"/>
              <w:right w:val="single" w:color="000000" w:sz="4" w:space="0"/>
            </w:tcBorders>
            <w:noWrap w:val="0"/>
            <w:vAlign w:val="center"/>
          </w:tcPr>
          <w:p w14:paraId="02309A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39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BC43B">
            <w:pPr>
              <w:rPr>
                <w:rFonts w:hint="eastAsia" w:ascii="宋体" w:hAnsi="宋体" w:eastAsia="宋体" w:cs="宋体"/>
                <w:i w:val="0"/>
                <w:iCs w:val="0"/>
                <w:color w:val="000000"/>
                <w:sz w:val="18"/>
                <w:szCs w:val="18"/>
                <w:u w:val="none"/>
              </w:rPr>
            </w:pPr>
          </w:p>
        </w:tc>
        <w:tc>
          <w:tcPr>
            <w:tcW w:w="163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D687673">
            <w:pPr>
              <w:rPr>
                <w:rFonts w:hint="eastAsia" w:ascii="宋体" w:hAnsi="宋体" w:eastAsia="宋体" w:cs="宋体"/>
                <w:i w:val="0"/>
                <w:iCs w:val="0"/>
                <w:color w:val="000000"/>
                <w:sz w:val="18"/>
                <w:szCs w:val="18"/>
                <w:u w:val="none"/>
              </w:rPr>
            </w:pPr>
          </w:p>
        </w:tc>
        <w:tc>
          <w:tcPr>
            <w:tcW w:w="7529" w:type="dxa"/>
            <w:gridSpan w:val="27"/>
            <w:tcBorders>
              <w:top w:val="single" w:color="000000" w:sz="4" w:space="0"/>
              <w:left w:val="single" w:color="000000" w:sz="4" w:space="0"/>
              <w:bottom w:val="single" w:color="000000" w:sz="4" w:space="0"/>
              <w:right w:val="single" w:color="000000" w:sz="4" w:space="0"/>
            </w:tcBorders>
            <w:noWrap w:val="0"/>
            <w:vAlign w:val="center"/>
          </w:tcPr>
          <w:p w14:paraId="0F93E0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根据《四川省财政厅 四川省交通运输厅关于预下达2023年度中央财政农村客运补贴和城市交通发展奖励资金的通知》（川财建〔2024〕32号），我市2023年度中央财政农村客运补贴和城市交通发展奖励资金共计724.98万元，其中：出租车成品油价格补贴101.15万元，用于发放市城区753辆巡游出租汽车补贴。</w:t>
            </w:r>
          </w:p>
          <w:p w14:paraId="1990D053">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4285" w:type="dxa"/>
            <w:gridSpan w:val="18"/>
            <w:tcBorders>
              <w:top w:val="single" w:color="000000" w:sz="4" w:space="0"/>
              <w:left w:val="single" w:color="000000" w:sz="4" w:space="0"/>
              <w:bottom w:val="single" w:color="000000" w:sz="4" w:space="0"/>
              <w:right w:val="single" w:color="000000" w:sz="4" w:space="0"/>
            </w:tcBorders>
            <w:noWrap w:val="0"/>
            <w:vAlign w:val="center"/>
          </w:tcPr>
          <w:p w14:paraId="04F620E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完成2023年度农村客运补贴和城市交通发展奖励资金分配，以及市本级753辆出租汽车油价补贴兑付。</w:t>
            </w:r>
          </w:p>
        </w:tc>
      </w:tr>
      <w:tr w14:paraId="22C3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B1D06">
            <w:pP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471281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14" w:type="dxa"/>
            <w:gridSpan w:val="45"/>
            <w:tcBorders>
              <w:top w:val="single" w:color="000000" w:sz="4" w:space="0"/>
              <w:left w:val="single" w:color="000000" w:sz="4" w:space="0"/>
              <w:bottom w:val="single" w:color="000000" w:sz="4" w:space="0"/>
              <w:right w:val="single" w:color="000000" w:sz="4" w:space="0"/>
            </w:tcBorders>
            <w:noWrap w:val="0"/>
            <w:vAlign w:val="center"/>
          </w:tcPr>
          <w:p w14:paraId="0BFB6B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w:t>
            </w:r>
            <w:r>
              <w:rPr>
                <w:rFonts w:hint="eastAsia" w:ascii="宋体" w:hAnsi="宋体" w:eastAsia="宋体" w:cs="宋体"/>
                <w:i w:val="0"/>
                <w:iCs w:val="0"/>
                <w:color w:val="000000"/>
                <w:kern w:val="0"/>
                <w:sz w:val="18"/>
                <w:szCs w:val="18"/>
                <w:u w:val="none"/>
                <w:lang w:val="en-US" w:eastAsia="zh-CN" w:bidi="ar"/>
              </w:rPr>
              <w:t>2023</w:t>
            </w:r>
            <w:r>
              <w:rPr>
                <w:rFonts w:ascii="宋体" w:hAnsi="宋体" w:eastAsia="宋体" w:cs="宋体"/>
                <w:i w:val="0"/>
                <w:iCs w:val="0"/>
                <w:color w:val="000000"/>
                <w:kern w:val="0"/>
                <w:sz w:val="18"/>
                <w:szCs w:val="18"/>
                <w:u w:val="none"/>
                <w:lang w:val="en-US" w:eastAsia="zh-CN" w:bidi="ar"/>
              </w:rPr>
              <w:t>年度中央财政农村客运补贴和城市交通发展奖励资金分配，以及市本级753辆出租汽车油价补贴兑付。</w:t>
            </w:r>
          </w:p>
        </w:tc>
      </w:tr>
      <w:tr w14:paraId="4FAF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BBE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76533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21314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2AF2C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0932E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122F0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0EF26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5FF41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0D822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A0A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88DAE">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389B6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6CE25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479C84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101.15</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7297D86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101.15</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786EA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101CF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003B5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6D75600">
            <w:pPr>
              <w:rPr>
                <w:rFonts w:hint="eastAsia" w:ascii="黑体" w:hAnsi="黑体" w:eastAsia="黑体" w:cs="黑体"/>
                <w:i/>
                <w:iCs/>
                <w:color w:val="000000"/>
                <w:sz w:val="18"/>
                <w:szCs w:val="18"/>
                <w:u w:val="none"/>
              </w:rPr>
            </w:pPr>
          </w:p>
        </w:tc>
      </w:tr>
      <w:tr w14:paraId="0519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843A4">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799CA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6D22F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69A51C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101.15</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0CE116D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101.15</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6778B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52F1A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26855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6EB737">
            <w:pPr>
              <w:rPr>
                <w:rFonts w:hint="eastAsia" w:ascii="黑体" w:hAnsi="黑体" w:eastAsia="黑体" w:cs="黑体"/>
                <w:i/>
                <w:iCs/>
                <w:color w:val="000000"/>
                <w:sz w:val="18"/>
                <w:szCs w:val="18"/>
                <w:u w:val="none"/>
              </w:rPr>
            </w:pPr>
          </w:p>
        </w:tc>
      </w:tr>
      <w:tr w14:paraId="4731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F9EDC">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471AC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65D8E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734E5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4C5FC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59014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6AF6C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4013B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F58D41">
            <w:pPr>
              <w:rPr>
                <w:rFonts w:hint="eastAsia" w:ascii="黑体" w:hAnsi="黑体" w:eastAsia="黑体" w:cs="黑体"/>
                <w:i/>
                <w:iCs/>
                <w:color w:val="000000"/>
                <w:sz w:val="18"/>
                <w:szCs w:val="18"/>
                <w:u w:val="none"/>
              </w:rPr>
            </w:pPr>
          </w:p>
        </w:tc>
      </w:tr>
      <w:tr w14:paraId="5208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B7A56">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2AB7C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09934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4C899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35669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13230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61B27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1610D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B6A5AB">
            <w:pPr>
              <w:rPr>
                <w:rFonts w:hint="eastAsia" w:ascii="黑体" w:hAnsi="黑体" w:eastAsia="黑体" w:cs="黑体"/>
                <w:i/>
                <w:iCs/>
                <w:color w:val="000000"/>
                <w:sz w:val="18"/>
                <w:szCs w:val="18"/>
                <w:u w:val="none"/>
              </w:rPr>
            </w:pPr>
          </w:p>
        </w:tc>
      </w:tr>
      <w:tr w14:paraId="041C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2DC3B">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67119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57881320">
            <w:pPr>
              <w:jc w:val="center"/>
              <w:rPr>
                <w:rFonts w:hint="eastAsia" w:ascii="微软雅黑" w:hAnsi="微软雅黑" w:eastAsia="微软雅黑" w:cs="微软雅黑"/>
                <w:i/>
                <w:iCs/>
                <w:color w:val="000000"/>
                <w:sz w:val="16"/>
                <w:szCs w:val="16"/>
                <w:u w:val="none"/>
              </w:rPr>
            </w:pP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0814B0CF">
            <w:pPr>
              <w:jc w:val="center"/>
              <w:rPr>
                <w:rFonts w:hint="eastAsia" w:ascii="微软雅黑" w:hAnsi="微软雅黑" w:eastAsia="微软雅黑" w:cs="微软雅黑"/>
                <w:i/>
                <w:iCs/>
                <w:color w:val="000000"/>
                <w:sz w:val="16"/>
                <w:szCs w:val="16"/>
                <w:u w:val="none"/>
              </w:rPr>
            </w:pP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1909E32A">
            <w:pPr>
              <w:jc w:val="center"/>
              <w:rPr>
                <w:rFonts w:hint="eastAsia" w:ascii="微软雅黑" w:hAnsi="微软雅黑" w:eastAsia="微软雅黑" w:cs="微软雅黑"/>
                <w:i/>
                <w:iCs/>
                <w:color w:val="000000"/>
                <w:sz w:val="16"/>
                <w:szCs w:val="16"/>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582704C0">
            <w:pPr>
              <w:jc w:val="center"/>
              <w:rPr>
                <w:rFonts w:hint="eastAsia" w:ascii="微软雅黑" w:hAnsi="微软雅黑" w:eastAsia="微软雅黑" w:cs="微软雅黑"/>
                <w:i/>
                <w:iCs/>
                <w:color w:val="000000"/>
                <w:sz w:val="16"/>
                <w:szCs w:val="16"/>
                <w:u w:val="none"/>
              </w:rPr>
            </w:pP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24906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6791E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D61D7B">
            <w:pPr>
              <w:rPr>
                <w:rFonts w:hint="eastAsia" w:ascii="黑体" w:hAnsi="黑体" w:eastAsia="黑体" w:cs="黑体"/>
                <w:i/>
                <w:iCs/>
                <w:color w:val="000000"/>
                <w:sz w:val="18"/>
                <w:szCs w:val="18"/>
                <w:u w:val="none"/>
              </w:rPr>
            </w:pPr>
          </w:p>
        </w:tc>
      </w:tr>
      <w:tr w14:paraId="1FAE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79D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0ABBD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3B36A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65924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17171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57F4A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21B63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71C7D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4EEE1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5E830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1964D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6A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1A673">
            <w:pPr>
              <w:jc w:val="center"/>
              <w:rPr>
                <w:rFonts w:hint="eastAsia" w:ascii="宋体" w:hAnsi="宋体" w:eastAsia="宋体" w:cs="宋体"/>
                <w:i w:val="0"/>
                <w:iCs w:val="0"/>
                <w:color w:val="000000"/>
                <w:sz w:val="18"/>
                <w:szCs w:val="18"/>
                <w:u w:val="none"/>
              </w:rPr>
            </w:pPr>
          </w:p>
        </w:tc>
        <w:tc>
          <w:tcPr>
            <w:tcW w:w="163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681B1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2551E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34820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费改税补贴发放出租汽车数量（辆）</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51A1B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6A4C6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14D27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1115C8F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753</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2245FD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7851E44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47AC7DDA">
            <w:pPr>
              <w:jc w:val="center"/>
              <w:rPr>
                <w:rFonts w:hint="eastAsia" w:ascii="微软雅黑" w:hAnsi="微软雅黑" w:eastAsia="微软雅黑" w:cs="微软雅黑"/>
                <w:i/>
                <w:iCs/>
                <w:color w:val="000000"/>
                <w:sz w:val="16"/>
                <w:szCs w:val="16"/>
                <w:u w:val="none"/>
              </w:rPr>
            </w:pPr>
          </w:p>
        </w:tc>
      </w:tr>
      <w:tr w14:paraId="74E8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95B39">
            <w:pPr>
              <w:jc w:val="center"/>
              <w:rPr>
                <w:rFonts w:hint="eastAsia" w:ascii="宋体" w:hAnsi="宋体" w:eastAsia="宋体" w:cs="宋体"/>
                <w:i w:val="0"/>
                <w:iCs w:val="0"/>
                <w:color w:val="000000"/>
                <w:sz w:val="18"/>
                <w:szCs w:val="18"/>
                <w:u w:val="none"/>
              </w:rPr>
            </w:pPr>
          </w:p>
        </w:tc>
        <w:tc>
          <w:tcPr>
            <w:tcW w:w="163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0442471C">
            <w:pPr>
              <w:jc w:val="center"/>
              <w:rPr>
                <w:rFonts w:hint="eastAsia" w:ascii="宋体" w:hAnsi="宋体" w:eastAsia="宋体" w:cs="宋体"/>
                <w:i w:val="0"/>
                <w:iCs w:val="0"/>
                <w:color w:val="000000"/>
                <w:sz w:val="18"/>
                <w:szCs w:val="18"/>
                <w:u w:val="none"/>
              </w:rPr>
            </w:pPr>
          </w:p>
        </w:tc>
        <w:tc>
          <w:tcPr>
            <w:tcW w:w="206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E6C4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24381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52B6E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06168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5CCB79B7">
            <w:pPr>
              <w:jc w:val="center"/>
              <w:rPr>
                <w:rFonts w:hint="eastAsia" w:ascii="宋体" w:hAnsi="宋体" w:eastAsia="宋体" w:cs="宋体"/>
                <w:i w:val="0"/>
                <w:iCs w:val="0"/>
                <w:color w:val="000000"/>
                <w:sz w:val="18"/>
                <w:szCs w:val="18"/>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230920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2553B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4AFB7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67D067CB">
            <w:pPr>
              <w:jc w:val="center"/>
              <w:rPr>
                <w:rFonts w:hint="eastAsia" w:ascii="微软雅黑" w:hAnsi="微软雅黑" w:eastAsia="微软雅黑" w:cs="微软雅黑"/>
                <w:i/>
                <w:iCs/>
                <w:color w:val="000000"/>
                <w:sz w:val="16"/>
                <w:szCs w:val="16"/>
                <w:u w:val="none"/>
              </w:rPr>
            </w:pPr>
          </w:p>
        </w:tc>
      </w:tr>
      <w:tr w14:paraId="0267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20F99">
            <w:pPr>
              <w:jc w:val="center"/>
              <w:rPr>
                <w:rFonts w:hint="eastAsia" w:ascii="宋体" w:hAnsi="宋体" w:eastAsia="宋体" w:cs="宋体"/>
                <w:i w:val="0"/>
                <w:iCs w:val="0"/>
                <w:color w:val="000000"/>
                <w:sz w:val="18"/>
                <w:szCs w:val="18"/>
                <w:u w:val="none"/>
              </w:rPr>
            </w:pPr>
          </w:p>
        </w:tc>
        <w:tc>
          <w:tcPr>
            <w:tcW w:w="163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41DC6F3B">
            <w:pPr>
              <w:jc w:val="center"/>
              <w:rPr>
                <w:rFonts w:hint="eastAsia" w:ascii="宋体" w:hAnsi="宋体" w:eastAsia="宋体" w:cs="宋体"/>
                <w:i w:val="0"/>
                <w:iCs w:val="0"/>
                <w:color w:val="000000"/>
                <w:sz w:val="18"/>
                <w:szCs w:val="18"/>
                <w:u w:val="none"/>
              </w:rPr>
            </w:pPr>
          </w:p>
        </w:tc>
        <w:tc>
          <w:tcPr>
            <w:tcW w:w="206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0A4B0CA">
            <w:pPr>
              <w:jc w:val="center"/>
              <w:rPr>
                <w:rFonts w:hint="eastAsia" w:ascii="宋体" w:hAnsi="宋体" w:eastAsia="宋体" w:cs="宋体"/>
                <w:i w:val="0"/>
                <w:iCs w:val="0"/>
                <w:color w:val="000000"/>
                <w:sz w:val="18"/>
                <w:szCs w:val="18"/>
                <w:u w:val="none"/>
              </w:rPr>
            </w:pP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5F05E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补贴发放准确率</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0384C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7C86A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4D498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7D4DE05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6034044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34638A6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291FB6A9">
            <w:pPr>
              <w:jc w:val="center"/>
              <w:rPr>
                <w:rFonts w:hint="eastAsia" w:ascii="微软雅黑" w:hAnsi="微软雅黑" w:eastAsia="微软雅黑" w:cs="微软雅黑"/>
                <w:i/>
                <w:iCs/>
                <w:color w:val="000000"/>
                <w:sz w:val="16"/>
                <w:szCs w:val="16"/>
                <w:u w:val="none"/>
              </w:rPr>
            </w:pPr>
          </w:p>
        </w:tc>
      </w:tr>
      <w:tr w14:paraId="53D4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8662E">
            <w:pPr>
              <w:jc w:val="center"/>
              <w:rPr>
                <w:rFonts w:hint="eastAsia" w:ascii="宋体" w:hAnsi="宋体" w:eastAsia="宋体" w:cs="宋体"/>
                <w:i w:val="0"/>
                <w:iCs w:val="0"/>
                <w:color w:val="000000"/>
                <w:sz w:val="18"/>
                <w:szCs w:val="18"/>
                <w:u w:val="none"/>
              </w:rPr>
            </w:pPr>
          </w:p>
        </w:tc>
        <w:tc>
          <w:tcPr>
            <w:tcW w:w="163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94C2A58">
            <w:pPr>
              <w:jc w:val="center"/>
              <w:rPr>
                <w:rFonts w:hint="eastAsia" w:ascii="宋体" w:hAnsi="宋体" w:eastAsia="宋体" w:cs="宋体"/>
                <w:i w:val="0"/>
                <w:iCs w:val="0"/>
                <w:color w:val="000000"/>
                <w:sz w:val="18"/>
                <w:szCs w:val="18"/>
                <w:u w:val="none"/>
              </w:rPr>
            </w:pP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0FD7C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3278D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补贴发放工作完成及时性</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61C2C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37925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1FD5C855">
            <w:pPr>
              <w:jc w:val="center"/>
              <w:rPr>
                <w:rFonts w:hint="eastAsia" w:ascii="宋体" w:hAnsi="宋体" w:eastAsia="宋体" w:cs="宋体"/>
                <w:i w:val="0"/>
                <w:iCs w:val="0"/>
                <w:color w:val="000000"/>
                <w:sz w:val="18"/>
                <w:szCs w:val="18"/>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294915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68FE5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16803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59410F15">
            <w:pPr>
              <w:jc w:val="center"/>
              <w:rPr>
                <w:rFonts w:hint="eastAsia" w:ascii="微软雅黑" w:hAnsi="微软雅黑" w:eastAsia="微软雅黑" w:cs="微软雅黑"/>
                <w:i/>
                <w:iCs/>
                <w:color w:val="000000"/>
                <w:sz w:val="16"/>
                <w:szCs w:val="16"/>
                <w:u w:val="none"/>
              </w:rPr>
            </w:pPr>
          </w:p>
        </w:tc>
      </w:tr>
      <w:tr w14:paraId="3F52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F5DB1">
            <w:pPr>
              <w:jc w:val="center"/>
              <w:rPr>
                <w:rFonts w:hint="eastAsia" w:ascii="宋体" w:hAnsi="宋体" w:eastAsia="宋体" w:cs="宋体"/>
                <w:i w:val="0"/>
                <w:iCs w:val="0"/>
                <w:color w:val="000000"/>
                <w:sz w:val="18"/>
                <w:szCs w:val="18"/>
                <w:u w:val="none"/>
              </w:rPr>
            </w:pPr>
          </w:p>
        </w:tc>
        <w:tc>
          <w:tcPr>
            <w:tcW w:w="163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210CD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07FD1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4A664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对行业发展的促进作用</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18148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4DA91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7A405E6A">
            <w:pPr>
              <w:jc w:val="center"/>
              <w:rPr>
                <w:rFonts w:hint="eastAsia" w:ascii="宋体" w:hAnsi="宋体" w:eastAsia="宋体" w:cs="宋体"/>
                <w:i w:val="0"/>
                <w:iCs w:val="0"/>
                <w:color w:val="000000"/>
                <w:sz w:val="18"/>
                <w:szCs w:val="18"/>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07DA65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733C0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577A5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49D0D03E">
            <w:pPr>
              <w:jc w:val="center"/>
              <w:rPr>
                <w:rFonts w:hint="eastAsia" w:ascii="微软雅黑" w:hAnsi="微软雅黑" w:eastAsia="微软雅黑" w:cs="微软雅黑"/>
                <w:i/>
                <w:iCs/>
                <w:color w:val="000000"/>
                <w:sz w:val="16"/>
                <w:szCs w:val="16"/>
                <w:u w:val="none"/>
              </w:rPr>
            </w:pPr>
          </w:p>
        </w:tc>
      </w:tr>
      <w:tr w14:paraId="3C19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0A137">
            <w:pPr>
              <w:jc w:val="center"/>
              <w:rPr>
                <w:rFonts w:hint="eastAsia" w:ascii="宋体" w:hAnsi="宋体" w:eastAsia="宋体" w:cs="宋体"/>
                <w:i w:val="0"/>
                <w:iCs w:val="0"/>
                <w:color w:val="000000"/>
                <w:sz w:val="18"/>
                <w:szCs w:val="18"/>
                <w:u w:val="none"/>
              </w:rPr>
            </w:pPr>
          </w:p>
        </w:tc>
        <w:tc>
          <w:tcPr>
            <w:tcW w:w="163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6DCBFE9">
            <w:pPr>
              <w:jc w:val="center"/>
              <w:rPr>
                <w:rFonts w:hint="eastAsia" w:ascii="宋体" w:hAnsi="宋体" w:eastAsia="宋体" w:cs="宋体"/>
                <w:i w:val="0"/>
                <w:iCs w:val="0"/>
                <w:color w:val="000000"/>
                <w:sz w:val="18"/>
                <w:szCs w:val="18"/>
                <w:u w:val="none"/>
              </w:rPr>
            </w:pP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0A8A5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40AAD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行业服务质量</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63EA3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0F5BC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18F87F0C">
            <w:pPr>
              <w:jc w:val="center"/>
              <w:rPr>
                <w:rFonts w:hint="eastAsia" w:ascii="宋体" w:hAnsi="宋体" w:eastAsia="宋体" w:cs="宋体"/>
                <w:i w:val="0"/>
                <w:iCs w:val="0"/>
                <w:color w:val="000000"/>
                <w:sz w:val="18"/>
                <w:szCs w:val="18"/>
                <w:u w:val="none"/>
              </w:rPr>
            </w:pP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7EEAE1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2CC44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7B12E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2EA3B868">
            <w:pPr>
              <w:jc w:val="center"/>
              <w:rPr>
                <w:rFonts w:hint="eastAsia" w:ascii="微软雅黑" w:hAnsi="微软雅黑" w:eastAsia="微软雅黑" w:cs="微软雅黑"/>
                <w:i/>
                <w:iCs/>
                <w:color w:val="000000"/>
                <w:sz w:val="16"/>
                <w:szCs w:val="16"/>
                <w:u w:val="none"/>
              </w:rPr>
            </w:pPr>
          </w:p>
        </w:tc>
      </w:tr>
      <w:tr w14:paraId="7252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0D33E">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0D5E9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27DB5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88" w:type="dxa"/>
            <w:gridSpan w:val="8"/>
            <w:tcBorders>
              <w:top w:val="single" w:color="000000" w:sz="4" w:space="0"/>
              <w:left w:val="single" w:color="000000" w:sz="4" w:space="0"/>
              <w:bottom w:val="single" w:color="000000" w:sz="4" w:space="0"/>
              <w:right w:val="single" w:color="000000" w:sz="4" w:space="0"/>
            </w:tcBorders>
            <w:noWrap w:val="0"/>
            <w:vAlign w:val="center"/>
          </w:tcPr>
          <w:p w14:paraId="023E0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11A8A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07CDC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78079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1" w:type="dxa"/>
            <w:gridSpan w:val="4"/>
            <w:tcBorders>
              <w:top w:val="single" w:color="000000" w:sz="4" w:space="0"/>
              <w:left w:val="single" w:color="000000" w:sz="4" w:space="0"/>
              <w:bottom w:val="single" w:color="000000" w:sz="4" w:space="0"/>
              <w:right w:val="single" w:color="000000" w:sz="4" w:space="0"/>
            </w:tcBorders>
            <w:noWrap w:val="0"/>
            <w:vAlign w:val="center"/>
          </w:tcPr>
          <w:p w14:paraId="126D94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6A352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50A45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38A7E31D">
            <w:pPr>
              <w:jc w:val="center"/>
              <w:rPr>
                <w:rFonts w:hint="eastAsia" w:ascii="微软雅黑" w:hAnsi="微软雅黑" w:eastAsia="微软雅黑" w:cs="微软雅黑"/>
                <w:i/>
                <w:iCs/>
                <w:color w:val="000000"/>
                <w:sz w:val="16"/>
                <w:szCs w:val="16"/>
                <w:u w:val="none"/>
              </w:rPr>
            </w:pPr>
          </w:p>
        </w:tc>
      </w:tr>
      <w:tr w14:paraId="1C82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12" w:type="dxa"/>
            <w:gridSpan w:val="38"/>
            <w:tcBorders>
              <w:top w:val="single" w:color="000000" w:sz="4" w:space="0"/>
              <w:left w:val="single" w:color="000000" w:sz="4" w:space="0"/>
              <w:bottom w:val="single" w:color="000000" w:sz="4" w:space="0"/>
              <w:right w:val="single" w:color="000000" w:sz="4" w:space="0"/>
            </w:tcBorders>
            <w:noWrap w:val="0"/>
            <w:vAlign w:val="center"/>
          </w:tcPr>
          <w:p w14:paraId="59CBD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5"/>
            <w:tcBorders>
              <w:top w:val="single" w:color="000000" w:sz="4" w:space="0"/>
              <w:left w:val="single" w:color="000000" w:sz="4" w:space="0"/>
              <w:bottom w:val="single" w:color="000000" w:sz="4" w:space="0"/>
              <w:right w:val="single" w:color="000000" w:sz="4" w:space="0"/>
            </w:tcBorders>
            <w:noWrap w:val="0"/>
            <w:vAlign w:val="center"/>
          </w:tcPr>
          <w:p w14:paraId="051F9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0" w:type="dxa"/>
            <w:gridSpan w:val="7"/>
            <w:tcBorders>
              <w:top w:val="single" w:color="000000" w:sz="4" w:space="0"/>
              <w:left w:val="single" w:color="000000" w:sz="4" w:space="0"/>
              <w:bottom w:val="single" w:color="000000" w:sz="4" w:space="0"/>
              <w:right w:val="single" w:color="000000" w:sz="4" w:space="0"/>
            </w:tcBorders>
            <w:noWrap w:val="0"/>
            <w:vAlign w:val="center"/>
          </w:tcPr>
          <w:p w14:paraId="4C3D5A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59" w:type="dxa"/>
            <w:gridSpan w:val="2"/>
            <w:tcBorders>
              <w:top w:val="single" w:color="000000" w:sz="4" w:space="0"/>
              <w:left w:val="single" w:color="000000" w:sz="4" w:space="0"/>
              <w:bottom w:val="single" w:color="000000" w:sz="4" w:space="0"/>
              <w:right w:val="single" w:color="000000" w:sz="4" w:space="0"/>
            </w:tcBorders>
            <w:noWrap w:val="0"/>
            <w:vAlign w:val="center"/>
          </w:tcPr>
          <w:p w14:paraId="28D4BC5D">
            <w:pPr>
              <w:rPr>
                <w:rFonts w:hint="eastAsia" w:ascii="宋体" w:hAnsi="宋体" w:eastAsia="宋体" w:cs="宋体"/>
                <w:i w:val="0"/>
                <w:iCs w:val="0"/>
                <w:color w:val="000000"/>
                <w:sz w:val="18"/>
                <w:szCs w:val="18"/>
                <w:u w:val="none"/>
              </w:rPr>
            </w:pPr>
          </w:p>
        </w:tc>
      </w:tr>
      <w:tr w14:paraId="23E1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6729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45" w:type="dxa"/>
            <w:gridSpan w:val="51"/>
            <w:tcBorders>
              <w:top w:val="single" w:color="000000" w:sz="4" w:space="0"/>
              <w:left w:val="single" w:color="000000" w:sz="4" w:space="0"/>
              <w:bottom w:val="single" w:color="000000" w:sz="4" w:space="0"/>
              <w:right w:val="single" w:color="000000" w:sz="4" w:space="0"/>
            </w:tcBorders>
            <w:noWrap w:val="0"/>
            <w:vAlign w:val="center"/>
          </w:tcPr>
          <w:p w14:paraId="0CD5FF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圆满完成项目年度目标，自评得分100分。完成2023年度政农村客运补贴和城市交通发展奖励资金分配，以及市本级753辆出租汽车油价补贴兑付。</w:t>
            </w:r>
          </w:p>
        </w:tc>
      </w:tr>
      <w:tr w14:paraId="6BB7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0084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45" w:type="dxa"/>
            <w:gridSpan w:val="51"/>
            <w:tcBorders>
              <w:top w:val="single" w:color="000000" w:sz="4" w:space="0"/>
              <w:left w:val="single" w:color="000000" w:sz="4" w:space="0"/>
              <w:bottom w:val="single" w:color="000000" w:sz="4" w:space="0"/>
              <w:right w:val="single" w:color="000000" w:sz="4" w:space="0"/>
            </w:tcBorders>
            <w:noWrap w:val="0"/>
            <w:vAlign w:val="center"/>
          </w:tcPr>
          <w:p w14:paraId="55D6B8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B9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5D12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45" w:type="dxa"/>
            <w:gridSpan w:val="51"/>
            <w:tcBorders>
              <w:top w:val="single" w:color="000000" w:sz="4" w:space="0"/>
              <w:left w:val="single" w:color="000000" w:sz="4" w:space="0"/>
              <w:bottom w:val="single" w:color="000000" w:sz="4" w:space="0"/>
              <w:right w:val="single" w:color="000000" w:sz="4" w:space="0"/>
            </w:tcBorders>
            <w:noWrap w:val="0"/>
            <w:vAlign w:val="center"/>
          </w:tcPr>
          <w:p w14:paraId="1793C60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A55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90" w:type="dxa"/>
            <w:gridSpan w:val="25"/>
            <w:tcBorders>
              <w:top w:val="single" w:color="000000" w:sz="4" w:space="0"/>
              <w:left w:val="single" w:color="000000" w:sz="4" w:space="0"/>
              <w:bottom w:val="single" w:color="000000" w:sz="4" w:space="0"/>
              <w:right w:val="single" w:color="000000" w:sz="4" w:space="0"/>
            </w:tcBorders>
            <w:noWrap w:val="0"/>
            <w:vAlign w:val="center"/>
          </w:tcPr>
          <w:p w14:paraId="0722F8BB">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项目负责人：陈鑫</w:t>
            </w:r>
          </w:p>
        </w:tc>
        <w:tc>
          <w:tcPr>
            <w:tcW w:w="6286" w:type="dxa"/>
            <w:gridSpan w:val="27"/>
            <w:tcBorders>
              <w:top w:val="single" w:color="000000" w:sz="4" w:space="0"/>
              <w:left w:val="single" w:color="000000" w:sz="4" w:space="0"/>
              <w:bottom w:val="single" w:color="000000" w:sz="4" w:space="0"/>
              <w:right w:val="single" w:color="000000" w:sz="4" w:space="0"/>
            </w:tcBorders>
            <w:noWrap w:val="0"/>
            <w:vAlign w:val="center"/>
          </w:tcPr>
          <w:p w14:paraId="7A3CDBD3">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财务负责人：汪瑶</w:t>
            </w:r>
          </w:p>
        </w:tc>
      </w:tr>
      <w:tr w14:paraId="159A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76"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0FAC370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12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8162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194"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66329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51090025T000012325618-2024年超长期特别国债资金（大规模设备更新和消费品以旧换新方向）</w:t>
            </w:r>
          </w:p>
        </w:tc>
      </w:tr>
      <w:tr w14:paraId="0FA6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8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5BEA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103"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1CA0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151" w:type="dxa"/>
            <w:gridSpan w:val="6"/>
            <w:tcBorders>
              <w:top w:val="nil"/>
              <w:left w:val="nil"/>
              <w:bottom w:val="nil"/>
              <w:right w:val="nil"/>
            </w:tcBorders>
            <w:shd w:val="clear" w:color="auto" w:fill="auto"/>
            <w:vAlign w:val="center"/>
          </w:tcPr>
          <w:p w14:paraId="325DD2B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892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7737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FE9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6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AC9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103"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006F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9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D46993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10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0499F">
            <w:pPr>
              <w:rPr>
                <w:rFonts w:hint="eastAsia" w:ascii="宋体" w:hAnsi="宋体" w:eastAsia="宋体" w:cs="宋体"/>
                <w:i w:val="0"/>
                <w:iCs w:val="0"/>
                <w:color w:val="000000"/>
                <w:sz w:val="18"/>
                <w:szCs w:val="18"/>
                <w:u w:val="none"/>
              </w:rPr>
            </w:pPr>
          </w:p>
        </w:tc>
        <w:tc>
          <w:tcPr>
            <w:tcW w:w="216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40292">
            <w:pPr>
              <w:rPr>
                <w:rFonts w:hint="eastAsia" w:ascii="宋体" w:hAnsi="宋体" w:eastAsia="宋体" w:cs="宋体"/>
                <w:i w:val="0"/>
                <w:iCs w:val="0"/>
                <w:color w:val="000000"/>
                <w:sz w:val="18"/>
                <w:szCs w:val="18"/>
                <w:u w:val="none"/>
              </w:rPr>
            </w:pPr>
          </w:p>
        </w:tc>
        <w:tc>
          <w:tcPr>
            <w:tcW w:w="7103"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270AE0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更新新能源公交车22辆。</w:t>
            </w:r>
          </w:p>
        </w:tc>
        <w:tc>
          <w:tcPr>
            <w:tcW w:w="409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E9814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更新新能源公交车22辆。</w:t>
            </w:r>
          </w:p>
        </w:tc>
      </w:tr>
      <w:tr w14:paraId="58B6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E81A4">
            <w:pPr>
              <w:rPr>
                <w:rFonts w:hint="eastAsia" w:ascii="宋体" w:hAnsi="宋体" w:eastAsia="宋体" w:cs="宋体"/>
                <w:i w:val="0"/>
                <w:iCs w:val="0"/>
                <w:color w:val="000000"/>
                <w:sz w:val="18"/>
                <w:szCs w:val="18"/>
                <w:u w:val="none"/>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A90D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194"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0CED932">
            <w:pP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更新新能源公交车22辆。</w:t>
            </w:r>
          </w:p>
        </w:tc>
      </w:tr>
      <w:tr w14:paraId="604B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1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68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7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69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6E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6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E176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725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0E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D27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81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2C4E">
            <w:pPr>
              <w:jc w:val="center"/>
              <w:rPr>
                <w:rFonts w:hint="eastAsia" w:ascii="宋体" w:hAnsi="宋体" w:eastAsia="宋体" w:cs="宋体"/>
                <w:i w:val="0"/>
                <w:iCs w:val="0"/>
                <w:color w:val="000000"/>
                <w:sz w:val="18"/>
                <w:szCs w:val="18"/>
                <w:u w:val="none"/>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CFC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57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2A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176.00</w:t>
            </w:r>
          </w:p>
        </w:tc>
        <w:tc>
          <w:tcPr>
            <w:tcW w:w="286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8C46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176.00</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5C9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A6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00F0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C654A">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93F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5147">
            <w:pPr>
              <w:jc w:val="center"/>
              <w:rPr>
                <w:rFonts w:hint="eastAsia" w:ascii="宋体" w:hAnsi="宋体" w:eastAsia="宋体" w:cs="宋体"/>
                <w:i w:val="0"/>
                <w:iCs w:val="0"/>
                <w:color w:val="000000"/>
                <w:sz w:val="18"/>
                <w:szCs w:val="18"/>
                <w:u w:val="none"/>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AA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62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C8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176.00</w:t>
            </w:r>
          </w:p>
        </w:tc>
        <w:tc>
          <w:tcPr>
            <w:tcW w:w="286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9325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176.00</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C2C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80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D7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72AE">
            <w:pPr>
              <w:rPr>
                <w:rFonts w:hint="eastAsia" w:ascii="黑体" w:hAnsi="黑体" w:eastAsia="黑体" w:cs="黑体"/>
                <w:i/>
                <w:iCs/>
                <w:color w:val="000000"/>
                <w:sz w:val="18"/>
                <w:szCs w:val="18"/>
                <w:u w:val="none"/>
              </w:rPr>
            </w:pPr>
          </w:p>
        </w:tc>
      </w:tr>
      <w:tr w14:paraId="31BB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60FF">
            <w:pPr>
              <w:jc w:val="center"/>
              <w:rPr>
                <w:rFonts w:hint="eastAsia" w:ascii="宋体" w:hAnsi="宋体" w:eastAsia="宋体" w:cs="宋体"/>
                <w:i w:val="0"/>
                <w:iCs w:val="0"/>
                <w:color w:val="000000"/>
                <w:sz w:val="18"/>
                <w:szCs w:val="18"/>
                <w:u w:val="none"/>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F24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DE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B2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7A79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9B3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D5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3F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84BB">
            <w:pPr>
              <w:rPr>
                <w:rFonts w:hint="eastAsia" w:ascii="黑体" w:hAnsi="黑体" w:eastAsia="黑体" w:cs="黑体"/>
                <w:i/>
                <w:iCs/>
                <w:color w:val="000000"/>
                <w:sz w:val="18"/>
                <w:szCs w:val="18"/>
                <w:u w:val="none"/>
              </w:rPr>
            </w:pPr>
          </w:p>
        </w:tc>
      </w:tr>
      <w:tr w14:paraId="41BA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BF47">
            <w:pPr>
              <w:jc w:val="center"/>
              <w:rPr>
                <w:rFonts w:hint="eastAsia" w:ascii="宋体" w:hAnsi="宋体" w:eastAsia="宋体" w:cs="宋体"/>
                <w:i w:val="0"/>
                <w:iCs w:val="0"/>
                <w:color w:val="000000"/>
                <w:sz w:val="18"/>
                <w:szCs w:val="18"/>
                <w:u w:val="none"/>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22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8E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89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7660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DD9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28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77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878C">
            <w:pPr>
              <w:rPr>
                <w:rFonts w:hint="eastAsia" w:ascii="黑体" w:hAnsi="黑体" w:eastAsia="黑体" w:cs="黑体"/>
                <w:i/>
                <w:iCs/>
                <w:color w:val="000000"/>
                <w:sz w:val="18"/>
                <w:szCs w:val="18"/>
                <w:u w:val="none"/>
              </w:rPr>
            </w:pPr>
          </w:p>
        </w:tc>
      </w:tr>
      <w:tr w14:paraId="4B0B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26FB6">
            <w:pPr>
              <w:jc w:val="center"/>
              <w:rPr>
                <w:rFonts w:hint="eastAsia" w:ascii="宋体" w:hAnsi="宋体" w:eastAsia="宋体" w:cs="宋体"/>
                <w:i w:val="0"/>
                <w:iCs w:val="0"/>
                <w:color w:val="000000"/>
                <w:sz w:val="18"/>
                <w:szCs w:val="18"/>
                <w:u w:val="none"/>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2B4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8B4F2">
            <w:pPr>
              <w:jc w:val="center"/>
              <w:rPr>
                <w:rFonts w:hint="eastAsia" w:ascii="微软雅黑" w:hAnsi="微软雅黑" w:eastAsia="微软雅黑" w:cs="微软雅黑"/>
                <w:i/>
                <w:iCs/>
                <w:color w:val="000000"/>
                <w:sz w:val="16"/>
                <w:szCs w:val="16"/>
                <w:u w:val="none"/>
              </w:rPr>
            </w:pP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18F54">
            <w:pPr>
              <w:jc w:val="center"/>
              <w:rPr>
                <w:rFonts w:hint="eastAsia" w:ascii="微软雅黑" w:hAnsi="微软雅黑" w:eastAsia="微软雅黑" w:cs="微软雅黑"/>
                <w:i/>
                <w:iCs/>
                <w:color w:val="000000"/>
                <w:sz w:val="16"/>
                <w:szCs w:val="16"/>
                <w:u w:val="none"/>
              </w:rPr>
            </w:pPr>
          </w:p>
        </w:tc>
        <w:tc>
          <w:tcPr>
            <w:tcW w:w="286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46EBC2A">
            <w:pPr>
              <w:jc w:val="center"/>
              <w:rPr>
                <w:rFonts w:hint="eastAsia" w:ascii="微软雅黑" w:hAnsi="微软雅黑" w:eastAsia="微软雅黑" w:cs="微软雅黑"/>
                <w:i/>
                <w:iCs/>
                <w:color w:val="000000"/>
                <w:sz w:val="16"/>
                <w:szCs w:val="16"/>
                <w:u w:val="none"/>
              </w:rPr>
            </w:pP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3AEE57">
            <w:pPr>
              <w:jc w:val="center"/>
              <w:rPr>
                <w:rFonts w:hint="eastAsia" w:ascii="微软雅黑" w:hAnsi="微软雅黑" w:eastAsia="微软雅黑" w:cs="微软雅黑"/>
                <w:i/>
                <w:iCs/>
                <w:color w:val="000000"/>
                <w:sz w:val="16"/>
                <w:szCs w:val="16"/>
                <w:u w:val="none"/>
              </w:rPr>
            </w:pP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0B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67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10AA">
            <w:pPr>
              <w:rPr>
                <w:rFonts w:hint="eastAsia" w:ascii="黑体" w:hAnsi="黑体" w:eastAsia="黑体" w:cs="黑体"/>
                <w:i/>
                <w:iCs/>
                <w:color w:val="000000"/>
                <w:sz w:val="18"/>
                <w:szCs w:val="18"/>
                <w:u w:val="none"/>
              </w:rPr>
            </w:pPr>
          </w:p>
        </w:tc>
      </w:tr>
      <w:tr w14:paraId="0A10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1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0C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0F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53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D7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19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7D8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E8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C0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A2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94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8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1A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17" w:type="dxa"/>
            <w:gridSpan w:val="5"/>
            <w:vMerge w:val="continue"/>
            <w:tcBorders>
              <w:left w:val="single" w:color="000000" w:sz="4" w:space="0"/>
              <w:right w:val="single" w:color="000000" w:sz="4" w:space="0"/>
            </w:tcBorders>
            <w:shd w:val="clear" w:color="auto" w:fill="auto"/>
            <w:vAlign w:val="center"/>
          </w:tcPr>
          <w:p w14:paraId="28E2EF7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B08694">
            <w:pPr>
              <w:keepNext w:val="0"/>
              <w:keepLines w:val="0"/>
              <w:widowControl/>
              <w:suppressLineNumbers w:val="0"/>
              <w:jc w:val="left"/>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产出指标</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73F19">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数量指标</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15465">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更新新能源公交车数量</w:t>
            </w:r>
          </w:p>
        </w:tc>
        <w:tc>
          <w:tcPr>
            <w:tcW w:w="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8FE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1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F75D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5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EA4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辆</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2BF2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71D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E37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07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2836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7" w:type="dxa"/>
            <w:gridSpan w:val="5"/>
            <w:vMerge w:val="continue"/>
            <w:tcBorders>
              <w:left w:val="single" w:color="000000" w:sz="4" w:space="0"/>
              <w:right w:val="single" w:color="000000" w:sz="4" w:space="0"/>
            </w:tcBorders>
            <w:shd w:val="clear" w:color="auto" w:fill="auto"/>
            <w:vAlign w:val="center"/>
          </w:tcPr>
          <w:p w14:paraId="32BA675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42B421">
            <w:pPr>
              <w:keepNext w:val="0"/>
              <w:keepLines w:val="0"/>
              <w:widowControl/>
              <w:suppressLineNumbers w:val="0"/>
              <w:jc w:val="left"/>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产出指标</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1F396">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质量指标</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F1F04">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资金使用合规性</w:t>
            </w:r>
          </w:p>
        </w:tc>
        <w:tc>
          <w:tcPr>
            <w:tcW w:w="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B7B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定性</w:t>
            </w:r>
          </w:p>
        </w:tc>
        <w:tc>
          <w:tcPr>
            <w:tcW w:w="1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F283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合规</w:t>
            </w:r>
          </w:p>
        </w:tc>
        <w:tc>
          <w:tcPr>
            <w:tcW w:w="5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5FD2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C3C4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合规</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F7F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318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393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0839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17" w:type="dxa"/>
            <w:gridSpan w:val="5"/>
            <w:vMerge w:val="continue"/>
            <w:tcBorders>
              <w:left w:val="single" w:color="000000" w:sz="4" w:space="0"/>
              <w:right w:val="single" w:color="000000" w:sz="4" w:space="0"/>
            </w:tcBorders>
            <w:shd w:val="clear" w:color="auto" w:fill="auto"/>
            <w:vAlign w:val="center"/>
          </w:tcPr>
          <w:p w14:paraId="1289E6F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D9D1DF">
            <w:pPr>
              <w:keepNext w:val="0"/>
              <w:keepLines w:val="0"/>
              <w:widowControl/>
              <w:suppressLineNumbers w:val="0"/>
              <w:jc w:val="left"/>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产出指标</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3E464">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时效指标</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A49A7">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更新完成时限</w:t>
            </w:r>
          </w:p>
        </w:tc>
        <w:tc>
          <w:tcPr>
            <w:tcW w:w="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ACC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定性</w:t>
            </w:r>
          </w:p>
        </w:tc>
        <w:tc>
          <w:tcPr>
            <w:tcW w:w="1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4870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及时</w:t>
            </w:r>
          </w:p>
        </w:tc>
        <w:tc>
          <w:tcPr>
            <w:tcW w:w="5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F220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60B1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及时</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5F7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06B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D9E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4DA4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17" w:type="dxa"/>
            <w:gridSpan w:val="5"/>
            <w:vMerge w:val="continue"/>
            <w:tcBorders>
              <w:left w:val="single" w:color="000000" w:sz="4" w:space="0"/>
              <w:right w:val="single" w:color="000000" w:sz="4" w:space="0"/>
            </w:tcBorders>
            <w:shd w:val="clear" w:color="auto" w:fill="auto"/>
            <w:vAlign w:val="center"/>
          </w:tcPr>
          <w:p w14:paraId="1CC6B94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B3B851">
            <w:pPr>
              <w:keepNext w:val="0"/>
              <w:keepLines w:val="0"/>
              <w:widowControl/>
              <w:suppressLineNumbers w:val="0"/>
              <w:jc w:val="left"/>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效益指标</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7CBC47">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社会效益指标</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F914B">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提升公共服务水平</w:t>
            </w:r>
          </w:p>
        </w:tc>
        <w:tc>
          <w:tcPr>
            <w:tcW w:w="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A92A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定性</w:t>
            </w:r>
          </w:p>
        </w:tc>
        <w:tc>
          <w:tcPr>
            <w:tcW w:w="1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4F81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提升 </w:t>
            </w:r>
          </w:p>
        </w:tc>
        <w:tc>
          <w:tcPr>
            <w:tcW w:w="5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CD174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2514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提升 </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6EC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8BD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5F8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1AF8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914D">
            <w:pPr>
              <w:jc w:val="center"/>
              <w:rPr>
                <w:rFonts w:hint="eastAsia" w:ascii="宋体" w:hAnsi="宋体" w:eastAsia="宋体" w:cs="宋体"/>
                <w:i w:val="0"/>
                <w:iCs w:val="0"/>
                <w:color w:val="000000"/>
                <w:sz w:val="18"/>
                <w:szCs w:val="18"/>
                <w:u w:val="none"/>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0A9B28">
            <w:pPr>
              <w:keepNext w:val="0"/>
              <w:keepLines w:val="0"/>
              <w:widowControl/>
              <w:suppressLineNumbers w:val="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满意度指标</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B7DB2">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服务对象满意度指标</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2CE77">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乘客满意度</w:t>
            </w:r>
          </w:p>
        </w:tc>
        <w:tc>
          <w:tcPr>
            <w:tcW w:w="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93FF7">
            <w:pPr>
              <w:keepNext w:val="0"/>
              <w:keepLines w:val="0"/>
              <w:widowControl/>
              <w:suppressLineNumbers w:val="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1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7B74E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w:t>
            </w:r>
          </w:p>
        </w:tc>
        <w:tc>
          <w:tcPr>
            <w:tcW w:w="5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A6C3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F2D2F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2585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EEB4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4F45">
            <w:pPr>
              <w:jc w:val="center"/>
              <w:rPr>
                <w:rFonts w:hint="eastAsia" w:ascii="微软雅黑" w:hAnsi="微软雅黑" w:eastAsia="微软雅黑" w:cs="微软雅黑"/>
                <w:i/>
                <w:iCs/>
                <w:color w:val="000000"/>
                <w:sz w:val="16"/>
                <w:szCs w:val="16"/>
                <w:u w:val="none"/>
              </w:rPr>
            </w:pPr>
          </w:p>
        </w:tc>
      </w:tr>
      <w:tr w14:paraId="2EE8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8D45">
            <w:pPr>
              <w:jc w:val="center"/>
              <w:rPr>
                <w:rFonts w:hint="eastAsia" w:ascii="宋体" w:hAnsi="宋体" w:eastAsia="宋体" w:cs="宋体"/>
                <w:i w:val="0"/>
                <w:iCs w:val="0"/>
                <w:color w:val="000000"/>
                <w:sz w:val="18"/>
                <w:szCs w:val="18"/>
                <w:u w:val="none"/>
              </w:rPr>
            </w:pPr>
          </w:p>
        </w:tc>
        <w:tc>
          <w:tcPr>
            <w:tcW w:w="2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44B465">
            <w:pPr>
              <w:keepNext w:val="0"/>
              <w:keepLines w:val="0"/>
              <w:widowControl/>
              <w:suppressLineNumbers w:val="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成本指标</w:t>
            </w:r>
          </w:p>
        </w:tc>
        <w:tc>
          <w:tcPr>
            <w:tcW w:w="1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4CC42">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经济成本指标</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E5C94">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新能源公交车更新资金</w:t>
            </w:r>
          </w:p>
        </w:tc>
        <w:tc>
          <w:tcPr>
            <w:tcW w:w="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44E6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E70DA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176</w:t>
            </w:r>
          </w:p>
        </w:tc>
        <w:tc>
          <w:tcPr>
            <w:tcW w:w="5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2E56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万元</w:t>
            </w:r>
          </w:p>
        </w:tc>
        <w:tc>
          <w:tcPr>
            <w:tcW w:w="1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FE980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176</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6CD8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41B7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2EEF">
            <w:pPr>
              <w:jc w:val="center"/>
              <w:rPr>
                <w:rFonts w:hint="eastAsia" w:ascii="微软雅黑" w:hAnsi="微软雅黑" w:eastAsia="微软雅黑" w:cs="微软雅黑"/>
                <w:i/>
                <w:iCs/>
                <w:color w:val="000000"/>
                <w:sz w:val="16"/>
                <w:szCs w:val="16"/>
                <w:u w:val="none"/>
              </w:rPr>
            </w:pPr>
          </w:p>
        </w:tc>
      </w:tr>
      <w:tr w14:paraId="2299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1136"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2A683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34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CFF2C">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8E0F">
            <w:pPr>
              <w:rPr>
                <w:rFonts w:hint="eastAsia" w:ascii="宋体" w:hAnsi="宋体" w:eastAsia="宋体" w:cs="宋体"/>
                <w:i w:val="0"/>
                <w:iCs w:val="0"/>
                <w:color w:val="000000"/>
                <w:sz w:val="18"/>
                <w:szCs w:val="18"/>
                <w:u w:val="none"/>
              </w:rPr>
            </w:pPr>
          </w:p>
        </w:tc>
      </w:tr>
      <w:tr w14:paraId="7813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8B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59"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5D8671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圆满完成项目年度目标，自评得分100分。</w:t>
            </w:r>
          </w:p>
        </w:tc>
      </w:tr>
      <w:tr w14:paraId="0650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CE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59"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722999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31BA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7F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59"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08620A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1E81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66"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949FFF4">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项目负责人：黄文</w:t>
            </w:r>
          </w:p>
        </w:tc>
        <w:tc>
          <w:tcPr>
            <w:tcW w:w="64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E0A2736">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财务负责人：汪瑶</w:t>
            </w:r>
          </w:p>
        </w:tc>
      </w:tr>
      <w:tr w14:paraId="14A6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076" w:type="dxa"/>
            <w:gridSpan w:val="52"/>
            <w:tcBorders>
              <w:top w:val="single" w:color="000000" w:sz="4" w:space="0"/>
              <w:left w:val="single" w:color="000000" w:sz="4" w:space="0"/>
              <w:bottom w:val="single" w:color="000000" w:sz="4" w:space="0"/>
              <w:right w:val="single" w:color="000000" w:sz="4" w:space="0"/>
            </w:tcBorders>
            <w:noWrap w:val="0"/>
            <w:vAlign w:val="center"/>
          </w:tcPr>
          <w:p w14:paraId="1A4F4CB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14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66" w:type="dxa"/>
            <w:gridSpan w:val="8"/>
            <w:tcBorders>
              <w:top w:val="single" w:color="000000" w:sz="4" w:space="0"/>
              <w:left w:val="single" w:color="000000" w:sz="4" w:space="0"/>
              <w:bottom w:val="single" w:color="000000" w:sz="4" w:space="0"/>
              <w:right w:val="single" w:color="000000" w:sz="4" w:space="0"/>
            </w:tcBorders>
            <w:noWrap w:val="0"/>
            <w:vAlign w:val="center"/>
          </w:tcPr>
          <w:p w14:paraId="1D7B52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10" w:type="dxa"/>
            <w:gridSpan w:val="44"/>
            <w:tcBorders>
              <w:top w:val="single" w:color="000000" w:sz="4" w:space="0"/>
              <w:left w:val="single" w:color="000000" w:sz="4" w:space="0"/>
              <w:bottom w:val="single" w:color="000000" w:sz="4" w:space="0"/>
              <w:right w:val="single" w:color="000000" w:sz="4" w:space="0"/>
            </w:tcBorders>
            <w:noWrap w:val="0"/>
            <w:vAlign w:val="center"/>
          </w:tcPr>
          <w:p w14:paraId="0B0090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51090022T000006578739-遂宁市水上交通安全监管系统</w:t>
            </w:r>
          </w:p>
        </w:tc>
      </w:tr>
      <w:tr w14:paraId="0B23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66" w:type="dxa"/>
            <w:gridSpan w:val="8"/>
            <w:tcBorders>
              <w:top w:val="single" w:color="000000" w:sz="4" w:space="0"/>
              <w:left w:val="single" w:color="000000" w:sz="4" w:space="0"/>
              <w:bottom w:val="single" w:color="000000" w:sz="4" w:space="0"/>
              <w:right w:val="single" w:color="000000" w:sz="4" w:space="0"/>
            </w:tcBorders>
            <w:noWrap w:val="0"/>
            <w:vAlign w:val="center"/>
          </w:tcPr>
          <w:p w14:paraId="56D7E5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557" w:type="dxa"/>
            <w:gridSpan w:val="27"/>
            <w:tcBorders>
              <w:top w:val="single" w:color="000000" w:sz="4" w:space="0"/>
              <w:left w:val="single" w:color="000000" w:sz="4" w:space="0"/>
              <w:bottom w:val="single" w:color="000000" w:sz="4" w:space="0"/>
              <w:right w:val="single" w:color="000000" w:sz="4" w:space="0"/>
            </w:tcBorders>
            <w:noWrap w:val="0"/>
            <w:vAlign w:val="center"/>
          </w:tcPr>
          <w:p w14:paraId="794FBF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遂宁市交通运输局部门</w:t>
            </w:r>
          </w:p>
        </w:tc>
        <w:tc>
          <w:tcPr>
            <w:tcW w:w="1021" w:type="dxa"/>
            <w:gridSpan w:val="5"/>
            <w:tcBorders>
              <w:top w:val="nil"/>
              <w:left w:val="nil"/>
              <w:bottom w:val="nil"/>
              <w:right w:val="nil"/>
            </w:tcBorders>
            <w:noWrap w:val="0"/>
            <w:vAlign w:val="center"/>
          </w:tcPr>
          <w:p w14:paraId="03184DC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2" w:type="dxa"/>
            <w:gridSpan w:val="12"/>
            <w:tcBorders>
              <w:top w:val="single" w:color="000000" w:sz="4" w:space="0"/>
              <w:left w:val="single" w:color="000000" w:sz="4" w:space="0"/>
              <w:bottom w:val="single" w:color="000000" w:sz="4" w:space="0"/>
              <w:right w:val="single" w:color="000000" w:sz="4" w:space="0"/>
            </w:tcBorders>
            <w:noWrap w:val="0"/>
            <w:vAlign w:val="center"/>
          </w:tcPr>
          <w:p w14:paraId="6007D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遂宁市道路运输和港航海事事务中心</w:t>
            </w:r>
          </w:p>
        </w:tc>
      </w:tr>
      <w:tr w14:paraId="7456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BB32E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76B8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557" w:type="dxa"/>
            <w:gridSpan w:val="27"/>
            <w:tcBorders>
              <w:top w:val="single" w:color="000000" w:sz="4" w:space="0"/>
              <w:left w:val="single" w:color="000000" w:sz="4" w:space="0"/>
              <w:bottom w:val="single" w:color="000000" w:sz="4" w:space="0"/>
              <w:right w:val="single" w:color="000000" w:sz="4" w:space="0"/>
            </w:tcBorders>
            <w:noWrap w:val="0"/>
            <w:vAlign w:val="center"/>
          </w:tcPr>
          <w:p w14:paraId="29CC1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53" w:type="dxa"/>
            <w:gridSpan w:val="17"/>
            <w:tcBorders>
              <w:top w:val="single" w:color="000000" w:sz="4" w:space="0"/>
              <w:left w:val="single" w:color="000000" w:sz="4" w:space="0"/>
              <w:bottom w:val="single" w:color="000000" w:sz="4" w:space="0"/>
              <w:right w:val="single" w:color="000000" w:sz="4" w:space="0"/>
            </w:tcBorders>
            <w:noWrap w:val="0"/>
            <w:vAlign w:val="center"/>
          </w:tcPr>
          <w:p w14:paraId="2ACC9DF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9A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C9205C">
            <w:pPr>
              <w:rPr>
                <w:rFonts w:hint="eastAsia" w:ascii="宋体" w:hAnsi="宋体" w:eastAsia="宋体" w:cs="宋体"/>
                <w:i w:val="0"/>
                <w:iCs w:val="0"/>
                <w:color w:val="000000"/>
                <w:sz w:val="18"/>
                <w:szCs w:val="18"/>
                <w:u w:val="none"/>
              </w:rPr>
            </w:pPr>
          </w:p>
        </w:tc>
        <w:tc>
          <w:tcPr>
            <w:tcW w:w="163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BFDCB81">
            <w:pPr>
              <w:rPr>
                <w:rFonts w:hint="eastAsia" w:ascii="宋体" w:hAnsi="宋体" w:eastAsia="宋体" w:cs="宋体"/>
                <w:i w:val="0"/>
                <w:iCs w:val="0"/>
                <w:color w:val="000000"/>
                <w:sz w:val="18"/>
                <w:szCs w:val="18"/>
                <w:u w:val="none"/>
              </w:rPr>
            </w:pPr>
          </w:p>
        </w:tc>
        <w:tc>
          <w:tcPr>
            <w:tcW w:w="7557" w:type="dxa"/>
            <w:gridSpan w:val="27"/>
            <w:tcBorders>
              <w:top w:val="single" w:color="000000" w:sz="4" w:space="0"/>
              <w:left w:val="single" w:color="000000" w:sz="4" w:space="0"/>
              <w:bottom w:val="single" w:color="000000" w:sz="4" w:space="0"/>
              <w:right w:val="single" w:color="000000" w:sz="4" w:space="0"/>
            </w:tcBorders>
            <w:noWrap w:val="0"/>
            <w:vAlign w:val="center"/>
          </w:tcPr>
          <w:p w14:paraId="23C8B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建设完成遂宁市水上交通安全监管系统（第一期），建设多维感知体系前端1套、市交通运输局后端平台1套、区县指挥中心4个及视频专用网1套，进一步增强全市水上交通安全监管信息化、智能化水平。</w:t>
            </w:r>
          </w:p>
        </w:tc>
        <w:tc>
          <w:tcPr>
            <w:tcW w:w="4253" w:type="dxa"/>
            <w:gridSpan w:val="17"/>
            <w:tcBorders>
              <w:top w:val="single" w:color="000000" w:sz="4" w:space="0"/>
              <w:left w:val="single" w:color="000000" w:sz="4" w:space="0"/>
              <w:bottom w:val="single" w:color="000000" w:sz="4" w:space="0"/>
              <w:right w:val="single" w:color="000000" w:sz="4" w:space="0"/>
            </w:tcBorders>
            <w:noWrap w:val="0"/>
            <w:vAlign w:val="center"/>
          </w:tcPr>
          <w:p w14:paraId="7CAC6362">
            <w:pPr>
              <w:keepNext w:val="0"/>
              <w:keepLines w:val="0"/>
              <w:widowControl/>
              <w:suppressLineNumbers w:val="0"/>
              <w:jc w:val="center"/>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按要求完成项目资金的拨付。</w:t>
            </w:r>
          </w:p>
        </w:tc>
      </w:tr>
      <w:tr w14:paraId="2DEA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E331A4">
            <w:pP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75F521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10" w:type="dxa"/>
            <w:gridSpan w:val="44"/>
            <w:tcBorders>
              <w:top w:val="single" w:color="000000" w:sz="4" w:space="0"/>
              <w:left w:val="single" w:color="000000" w:sz="4" w:space="0"/>
              <w:bottom w:val="single" w:color="000000" w:sz="4" w:space="0"/>
              <w:right w:val="single" w:color="000000" w:sz="4" w:space="0"/>
            </w:tcBorders>
            <w:noWrap w:val="0"/>
            <w:vAlign w:val="center"/>
          </w:tcPr>
          <w:p w14:paraId="529532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建设遂宁市水上交通安全监管系统（第一期），建设多维感知体系前端1套、市交通运输局后端平台1套、区县指挥中心4个及视频专用网1套，进一步增强全市水上交通安全监管信息化、智能化水平。</w:t>
            </w:r>
          </w:p>
        </w:tc>
      </w:tr>
      <w:tr w14:paraId="0018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1EB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17594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07E1D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3AD0B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449F2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0ED65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3E755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02B04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342E2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A2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A3ED76">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03BB2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1E673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79C3AE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58.14</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4062834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58.14</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64425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561C9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0C507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6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AE45BEF">
            <w:pPr>
              <w:rPr>
                <w:rFonts w:hint="eastAsia" w:ascii="黑体" w:hAnsi="黑体" w:eastAsia="黑体" w:cs="黑体"/>
                <w:i/>
                <w:iCs/>
                <w:color w:val="000000"/>
                <w:sz w:val="18"/>
                <w:szCs w:val="18"/>
                <w:u w:val="none"/>
              </w:rPr>
            </w:pPr>
          </w:p>
        </w:tc>
      </w:tr>
      <w:tr w14:paraId="0191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132D90">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2D6A9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04363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162071D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58.14</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59FE644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58.14</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7F136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7EE1D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131E0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6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A01202">
            <w:pPr>
              <w:rPr>
                <w:rFonts w:hint="eastAsia" w:ascii="黑体" w:hAnsi="黑体" w:eastAsia="黑体" w:cs="黑体"/>
                <w:i/>
                <w:iCs/>
                <w:color w:val="000000"/>
                <w:sz w:val="18"/>
                <w:szCs w:val="18"/>
                <w:u w:val="none"/>
              </w:rPr>
            </w:pPr>
          </w:p>
        </w:tc>
      </w:tr>
      <w:tr w14:paraId="3E01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2D02C1">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29099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30CDE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1CAAE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3820F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589D8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6863B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46B7C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6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B75BBC">
            <w:pPr>
              <w:rPr>
                <w:rFonts w:hint="eastAsia" w:ascii="黑体" w:hAnsi="黑体" w:eastAsia="黑体" w:cs="黑体"/>
                <w:i/>
                <w:iCs/>
                <w:color w:val="000000"/>
                <w:sz w:val="18"/>
                <w:szCs w:val="18"/>
                <w:u w:val="none"/>
              </w:rPr>
            </w:pPr>
          </w:p>
        </w:tc>
      </w:tr>
      <w:tr w14:paraId="7672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58877D">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063F9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229E9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0DB2A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4F682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11C8B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55EFB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6CB13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6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386058">
            <w:pPr>
              <w:rPr>
                <w:rFonts w:hint="eastAsia" w:ascii="黑体" w:hAnsi="黑体" w:eastAsia="黑体" w:cs="黑体"/>
                <w:i/>
                <w:iCs/>
                <w:color w:val="000000"/>
                <w:sz w:val="18"/>
                <w:szCs w:val="18"/>
                <w:u w:val="none"/>
              </w:rPr>
            </w:pPr>
          </w:p>
        </w:tc>
      </w:tr>
      <w:tr w14:paraId="0D5D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B4F575">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0"/>
            <w:vAlign w:val="center"/>
          </w:tcPr>
          <w:p w14:paraId="55B2F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72CB47A4">
            <w:pPr>
              <w:jc w:val="center"/>
              <w:rPr>
                <w:rFonts w:hint="eastAsia" w:ascii="微软雅黑" w:hAnsi="微软雅黑" w:eastAsia="微软雅黑" w:cs="微软雅黑"/>
                <w:i/>
                <w:iCs/>
                <w:color w:val="000000"/>
                <w:sz w:val="16"/>
                <w:szCs w:val="16"/>
                <w:u w:val="none"/>
              </w:rPr>
            </w:pP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3C847882">
            <w:pPr>
              <w:jc w:val="center"/>
              <w:rPr>
                <w:rFonts w:hint="eastAsia" w:ascii="微软雅黑" w:hAnsi="微软雅黑" w:eastAsia="微软雅黑" w:cs="微软雅黑"/>
                <w:i/>
                <w:iCs/>
                <w:color w:val="000000"/>
                <w:sz w:val="16"/>
                <w:szCs w:val="16"/>
                <w:u w:val="none"/>
              </w:rPr>
            </w:pPr>
          </w:p>
        </w:tc>
        <w:tc>
          <w:tcPr>
            <w:tcW w:w="2577" w:type="dxa"/>
            <w:gridSpan w:val="14"/>
            <w:tcBorders>
              <w:top w:val="single" w:color="000000" w:sz="4" w:space="0"/>
              <w:left w:val="single" w:color="000000" w:sz="4" w:space="0"/>
              <w:bottom w:val="single" w:color="000000" w:sz="4" w:space="0"/>
              <w:right w:val="single" w:color="000000" w:sz="4" w:space="0"/>
            </w:tcBorders>
            <w:noWrap w:val="0"/>
            <w:vAlign w:val="center"/>
          </w:tcPr>
          <w:p w14:paraId="2D76D498">
            <w:pPr>
              <w:jc w:val="center"/>
              <w:rPr>
                <w:rFonts w:hint="eastAsia" w:ascii="微软雅黑" w:hAnsi="微软雅黑" w:eastAsia="微软雅黑" w:cs="微软雅黑"/>
                <w:i/>
                <w:iCs/>
                <w:color w:val="000000"/>
                <w:sz w:val="16"/>
                <w:szCs w:val="16"/>
                <w:u w:val="none"/>
              </w:rPr>
            </w:pP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2F0AB29C">
            <w:pPr>
              <w:jc w:val="center"/>
              <w:rPr>
                <w:rFonts w:hint="eastAsia" w:ascii="微软雅黑" w:hAnsi="微软雅黑" w:eastAsia="微软雅黑" w:cs="微软雅黑"/>
                <w:i/>
                <w:iCs/>
                <w:color w:val="000000"/>
                <w:sz w:val="16"/>
                <w:szCs w:val="16"/>
                <w:u w:val="none"/>
              </w:rPr>
            </w:pP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1EF98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30238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6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FD03BE6">
            <w:pPr>
              <w:rPr>
                <w:rFonts w:hint="eastAsia" w:ascii="黑体" w:hAnsi="黑体" w:eastAsia="黑体" w:cs="黑体"/>
                <w:i/>
                <w:iCs/>
                <w:color w:val="000000"/>
                <w:sz w:val="18"/>
                <w:szCs w:val="18"/>
                <w:u w:val="none"/>
              </w:rPr>
            </w:pPr>
          </w:p>
        </w:tc>
      </w:tr>
      <w:tr w14:paraId="6CA4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73F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gridSpan w:val="6"/>
            <w:tcBorders>
              <w:top w:val="single" w:color="000000" w:sz="4" w:space="0"/>
              <w:left w:val="single" w:color="000000" w:sz="4" w:space="0"/>
              <w:bottom w:val="nil"/>
              <w:right w:val="single" w:color="000000" w:sz="4" w:space="0"/>
            </w:tcBorders>
            <w:noWrap w:val="0"/>
            <w:vAlign w:val="center"/>
          </w:tcPr>
          <w:p w14:paraId="385D1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064" w:type="dxa"/>
            <w:gridSpan w:val="5"/>
            <w:tcBorders>
              <w:top w:val="single" w:color="000000" w:sz="4" w:space="0"/>
              <w:left w:val="single" w:color="000000" w:sz="4" w:space="0"/>
              <w:bottom w:val="single" w:color="000000" w:sz="4" w:space="0"/>
              <w:right w:val="single" w:color="000000" w:sz="4" w:space="0"/>
            </w:tcBorders>
            <w:noWrap w:val="0"/>
            <w:vAlign w:val="center"/>
          </w:tcPr>
          <w:p w14:paraId="27E1C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7FCC5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79314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55832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250F7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5C58E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4FF13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2FA73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088A2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11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8272AD">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2B55F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064" w:type="dxa"/>
            <w:gridSpan w:val="5"/>
            <w:tcBorders>
              <w:top w:val="single" w:color="000000" w:sz="4" w:space="0"/>
              <w:left w:val="nil"/>
              <w:bottom w:val="single" w:color="000000" w:sz="4" w:space="0"/>
              <w:right w:val="single" w:color="000000" w:sz="4" w:space="0"/>
            </w:tcBorders>
            <w:noWrap w:val="0"/>
            <w:vAlign w:val="center"/>
          </w:tcPr>
          <w:p w14:paraId="7B8CF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71407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聘请监理服务</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1ADE7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7B2E2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6B811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4E64D1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535DA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48437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57A415C9">
            <w:pPr>
              <w:jc w:val="center"/>
              <w:rPr>
                <w:rFonts w:hint="eastAsia" w:ascii="宋体" w:hAnsi="宋体" w:eastAsia="宋体" w:cs="宋体"/>
                <w:i w:val="0"/>
                <w:iCs w:val="0"/>
                <w:color w:val="000000"/>
                <w:sz w:val="18"/>
                <w:szCs w:val="18"/>
                <w:u w:val="none"/>
              </w:rPr>
            </w:pPr>
          </w:p>
        </w:tc>
      </w:tr>
      <w:tr w14:paraId="7828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3B0E4C">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2747E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064" w:type="dxa"/>
            <w:gridSpan w:val="5"/>
            <w:tcBorders>
              <w:top w:val="nil"/>
              <w:left w:val="nil"/>
              <w:bottom w:val="nil"/>
              <w:right w:val="nil"/>
            </w:tcBorders>
            <w:noWrap/>
            <w:vAlign w:val="center"/>
          </w:tcPr>
          <w:p w14:paraId="6FDE4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5F65C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完成规划方案</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7F0E8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0"/>
            <w:vAlign w:val="center"/>
          </w:tcPr>
          <w:p w14:paraId="49C28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6" w:type="dxa"/>
            <w:gridSpan w:val="5"/>
            <w:tcBorders>
              <w:top w:val="single" w:color="000000" w:sz="4" w:space="0"/>
              <w:left w:val="single" w:color="000000" w:sz="4" w:space="0"/>
              <w:bottom w:val="single" w:color="000000" w:sz="4" w:space="0"/>
              <w:right w:val="single" w:color="000000" w:sz="4" w:space="0"/>
            </w:tcBorders>
            <w:noWrap w:val="0"/>
            <w:vAlign w:val="center"/>
          </w:tcPr>
          <w:p w14:paraId="3A964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65D80C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145DA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201B4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31FCA686">
            <w:pPr>
              <w:jc w:val="center"/>
              <w:rPr>
                <w:rFonts w:hint="eastAsia" w:ascii="宋体" w:hAnsi="宋体" w:eastAsia="宋体" w:cs="宋体"/>
                <w:i w:val="0"/>
                <w:iCs w:val="0"/>
                <w:color w:val="000000"/>
                <w:sz w:val="18"/>
                <w:szCs w:val="18"/>
                <w:u w:val="none"/>
              </w:rPr>
            </w:pPr>
          </w:p>
        </w:tc>
      </w:tr>
      <w:tr w14:paraId="4DB2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B6F07B">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351B7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064" w:type="dxa"/>
            <w:gridSpan w:val="5"/>
            <w:tcBorders>
              <w:top w:val="single" w:color="000000" w:sz="4" w:space="0"/>
              <w:left w:val="single" w:color="000000" w:sz="4" w:space="0"/>
              <w:bottom w:val="single" w:color="000000" w:sz="4" w:space="0"/>
              <w:right w:val="single" w:color="000000" w:sz="4" w:space="0"/>
            </w:tcBorders>
            <w:noWrap/>
            <w:vAlign w:val="center"/>
          </w:tcPr>
          <w:p w14:paraId="764BF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68D92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建设成本</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32A48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7D3A6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0DAE9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248FE3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272.5</w:t>
            </w:r>
          </w:p>
        </w:tc>
        <w:tc>
          <w:tcPr>
            <w:tcW w:w="505" w:type="dxa"/>
            <w:gridSpan w:val="4"/>
            <w:tcBorders>
              <w:top w:val="single" w:color="000000" w:sz="4" w:space="0"/>
              <w:left w:val="single" w:color="000000" w:sz="4" w:space="0"/>
              <w:bottom w:val="single" w:color="000000" w:sz="4" w:space="0"/>
              <w:right w:val="single" w:color="000000" w:sz="4" w:space="0"/>
            </w:tcBorders>
            <w:noWrap/>
            <w:vAlign w:val="center"/>
          </w:tcPr>
          <w:p w14:paraId="13DC0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gridSpan w:val="5"/>
            <w:tcBorders>
              <w:top w:val="single" w:color="000000" w:sz="4" w:space="0"/>
              <w:left w:val="single" w:color="000000" w:sz="4" w:space="0"/>
              <w:bottom w:val="single" w:color="000000" w:sz="4" w:space="0"/>
              <w:right w:val="single" w:color="000000" w:sz="4" w:space="0"/>
            </w:tcBorders>
            <w:noWrap/>
            <w:vAlign w:val="center"/>
          </w:tcPr>
          <w:p w14:paraId="708E9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0CEC339E">
            <w:pPr>
              <w:jc w:val="center"/>
              <w:rPr>
                <w:rFonts w:hint="eastAsia" w:ascii="宋体" w:hAnsi="宋体" w:eastAsia="宋体" w:cs="宋体"/>
                <w:i w:val="0"/>
                <w:iCs w:val="0"/>
                <w:color w:val="000000"/>
                <w:sz w:val="18"/>
                <w:szCs w:val="18"/>
                <w:u w:val="none"/>
              </w:rPr>
            </w:pPr>
          </w:p>
        </w:tc>
      </w:tr>
      <w:tr w14:paraId="1924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E55C04">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31E37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064" w:type="dxa"/>
            <w:gridSpan w:val="5"/>
            <w:tcBorders>
              <w:top w:val="single" w:color="000000" w:sz="4" w:space="0"/>
              <w:left w:val="single" w:color="000000" w:sz="4" w:space="0"/>
              <w:bottom w:val="single" w:color="000000" w:sz="4" w:space="0"/>
              <w:right w:val="single" w:color="000000" w:sz="4" w:space="0"/>
            </w:tcBorders>
            <w:noWrap/>
            <w:vAlign w:val="center"/>
          </w:tcPr>
          <w:p w14:paraId="681FE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2B92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整合原有视频监控数量</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645B6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27EBA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4CC79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2767CD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37</w:t>
            </w:r>
          </w:p>
        </w:tc>
        <w:tc>
          <w:tcPr>
            <w:tcW w:w="505" w:type="dxa"/>
            <w:gridSpan w:val="4"/>
            <w:tcBorders>
              <w:top w:val="single" w:color="000000" w:sz="4" w:space="0"/>
              <w:left w:val="single" w:color="000000" w:sz="4" w:space="0"/>
              <w:bottom w:val="single" w:color="000000" w:sz="4" w:space="0"/>
              <w:right w:val="single" w:color="000000" w:sz="4" w:space="0"/>
            </w:tcBorders>
            <w:noWrap/>
            <w:vAlign w:val="center"/>
          </w:tcPr>
          <w:p w14:paraId="2B575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gridSpan w:val="5"/>
            <w:tcBorders>
              <w:top w:val="single" w:color="000000" w:sz="4" w:space="0"/>
              <w:left w:val="single" w:color="000000" w:sz="4" w:space="0"/>
              <w:bottom w:val="single" w:color="000000" w:sz="4" w:space="0"/>
              <w:right w:val="single" w:color="000000" w:sz="4" w:space="0"/>
            </w:tcBorders>
            <w:noWrap/>
            <w:vAlign w:val="center"/>
          </w:tcPr>
          <w:p w14:paraId="0E974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4942E590">
            <w:pPr>
              <w:jc w:val="center"/>
              <w:rPr>
                <w:rFonts w:hint="eastAsia" w:ascii="宋体" w:hAnsi="宋体" w:eastAsia="宋体" w:cs="宋体"/>
                <w:i w:val="0"/>
                <w:iCs w:val="0"/>
                <w:color w:val="000000"/>
                <w:sz w:val="18"/>
                <w:szCs w:val="18"/>
                <w:u w:val="none"/>
              </w:rPr>
            </w:pPr>
          </w:p>
        </w:tc>
      </w:tr>
      <w:tr w14:paraId="4422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19CCEA">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03CBE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064" w:type="dxa"/>
            <w:gridSpan w:val="5"/>
            <w:tcBorders>
              <w:top w:val="single" w:color="000000" w:sz="4" w:space="0"/>
              <w:left w:val="single" w:color="000000" w:sz="4" w:space="0"/>
              <w:bottom w:val="single" w:color="000000" w:sz="4" w:space="0"/>
              <w:right w:val="single" w:color="000000" w:sz="4" w:space="0"/>
            </w:tcBorders>
            <w:noWrap/>
            <w:vAlign w:val="center"/>
          </w:tcPr>
          <w:p w14:paraId="54E84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787B8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新建渡口码头等视频监控数量</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0CEF39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52948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57A76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7E4A73D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w:t>
            </w:r>
          </w:p>
        </w:tc>
        <w:tc>
          <w:tcPr>
            <w:tcW w:w="505" w:type="dxa"/>
            <w:gridSpan w:val="4"/>
            <w:tcBorders>
              <w:top w:val="single" w:color="000000" w:sz="4" w:space="0"/>
              <w:left w:val="single" w:color="000000" w:sz="4" w:space="0"/>
              <w:bottom w:val="single" w:color="000000" w:sz="4" w:space="0"/>
              <w:right w:val="single" w:color="000000" w:sz="4" w:space="0"/>
            </w:tcBorders>
            <w:noWrap/>
            <w:vAlign w:val="center"/>
          </w:tcPr>
          <w:p w14:paraId="27A01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gridSpan w:val="5"/>
            <w:tcBorders>
              <w:top w:val="single" w:color="000000" w:sz="4" w:space="0"/>
              <w:left w:val="single" w:color="000000" w:sz="4" w:space="0"/>
              <w:bottom w:val="single" w:color="000000" w:sz="4" w:space="0"/>
              <w:right w:val="single" w:color="000000" w:sz="4" w:space="0"/>
            </w:tcBorders>
            <w:noWrap/>
            <w:vAlign w:val="center"/>
          </w:tcPr>
          <w:p w14:paraId="15568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1F47C80C">
            <w:pPr>
              <w:jc w:val="center"/>
              <w:rPr>
                <w:rFonts w:hint="eastAsia" w:ascii="宋体" w:hAnsi="宋体" w:eastAsia="宋体" w:cs="宋体"/>
                <w:i w:val="0"/>
                <w:iCs w:val="0"/>
                <w:color w:val="000000"/>
                <w:sz w:val="18"/>
                <w:szCs w:val="18"/>
                <w:u w:val="none"/>
              </w:rPr>
            </w:pPr>
          </w:p>
        </w:tc>
      </w:tr>
      <w:tr w14:paraId="31BD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76FE42">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1CA2A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064" w:type="dxa"/>
            <w:gridSpan w:val="5"/>
            <w:tcBorders>
              <w:top w:val="single" w:color="000000" w:sz="4" w:space="0"/>
              <w:left w:val="single" w:color="000000" w:sz="4" w:space="0"/>
              <w:bottom w:val="single" w:color="000000" w:sz="4" w:space="0"/>
              <w:right w:val="single" w:color="000000" w:sz="4" w:space="0"/>
            </w:tcBorders>
            <w:noWrap/>
            <w:vAlign w:val="center"/>
          </w:tcPr>
          <w:p w14:paraId="75146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2E594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项目验收合格率</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3E42E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7C9FA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00AE8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0EE8CE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4"/>
            <w:tcBorders>
              <w:top w:val="single" w:color="000000" w:sz="4" w:space="0"/>
              <w:left w:val="single" w:color="000000" w:sz="4" w:space="0"/>
              <w:bottom w:val="single" w:color="000000" w:sz="4" w:space="0"/>
              <w:right w:val="single" w:color="000000" w:sz="4" w:space="0"/>
            </w:tcBorders>
            <w:noWrap/>
            <w:vAlign w:val="center"/>
          </w:tcPr>
          <w:p w14:paraId="164C1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gridSpan w:val="5"/>
            <w:tcBorders>
              <w:top w:val="single" w:color="000000" w:sz="4" w:space="0"/>
              <w:left w:val="single" w:color="000000" w:sz="4" w:space="0"/>
              <w:bottom w:val="single" w:color="000000" w:sz="4" w:space="0"/>
              <w:right w:val="single" w:color="000000" w:sz="4" w:space="0"/>
            </w:tcBorders>
            <w:noWrap/>
            <w:vAlign w:val="center"/>
          </w:tcPr>
          <w:p w14:paraId="0F0A6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54CE4FD7">
            <w:pPr>
              <w:jc w:val="center"/>
              <w:rPr>
                <w:rFonts w:hint="eastAsia" w:ascii="宋体" w:hAnsi="宋体" w:eastAsia="宋体" w:cs="宋体"/>
                <w:i w:val="0"/>
                <w:iCs w:val="0"/>
                <w:color w:val="000000"/>
                <w:sz w:val="18"/>
                <w:szCs w:val="18"/>
                <w:u w:val="none"/>
              </w:rPr>
            </w:pPr>
          </w:p>
        </w:tc>
      </w:tr>
      <w:tr w14:paraId="695C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8D7643">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4A93C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2064" w:type="dxa"/>
            <w:gridSpan w:val="5"/>
            <w:tcBorders>
              <w:top w:val="single" w:color="000000" w:sz="4" w:space="0"/>
              <w:left w:val="single" w:color="000000" w:sz="4" w:space="0"/>
              <w:bottom w:val="single" w:color="000000" w:sz="4" w:space="0"/>
              <w:right w:val="single" w:color="000000" w:sz="4" w:space="0"/>
            </w:tcBorders>
            <w:noWrap/>
            <w:vAlign w:val="center"/>
          </w:tcPr>
          <w:p w14:paraId="122A4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75860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项目建成时间</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1BB0A9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340E3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08F88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0537AA8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w:t>
            </w:r>
          </w:p>
        </w:tc>
        <w:tc>
          <w:tcPr>
            <w:tcW w:w="505" w:type="dxa"/>
            <w:gridSpan w:val="4"/>
            <w:tcBorders>
              <w:top w:val="single" w:color="000000" w:sz="4" w:space="0"/>
              <w:left w:val="single" w:color="000000" w:sz="4" w:space="0"/>
              <w:bottom w:val="single" w:color="000000" w:sz="4" w:space="0"/>
              <w:right w:val="single" w:color="000000" w:sz="4" w:space="0"/>
            </w:tcBorders>
            <w:noWrap/>
            <w:vAlign w:val="center"/>
          </w:tcPr>
          <w:p w14:paraId="7F97D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gridSpan w:val="5"/>
            <w:tcBorders>
              <w:top w:val="single" w:color="000000" w:sz="4" w:space="0"/>
              <w:left w:val="single" w:color="000000" w:sz="4" w:space="0"/>
              <w:bottom w:val="single" w:color="000000" w:sz="4" w:space="0"/>
              <w:right w:val="single" w:color="000000" w:sz="4" w:space="0"/>
            </w:tcBorders>
            <w:noWrap/>
            <w:vAlign w:val="center"/>
          </w:tcPr>
          <w:p w14:paraId="7791D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76B5BA90">
            <w:pPr>
              <w:jc w:val="center"/>
              <w:rPr>
                <w:rFonts w:hint="eastAsia" w:ascii="宋体" w:hAnsi="宋体" w:eastAsia="宋体" w:cs="宋体"/>
                <w:i w:val="0"/>
                <w:iCs w:val="0"/>
                <w:color w:val="000000"/>
                <w:sz w:val="18"/>
                <w:szCs w:val="18"/>
                <w:u w:val="none"/>
              </w:rPr>
            </w:pPr>
          </w:p>
        </w:tc>
      </w:tr>
      <w:tr w14:paraId="16B9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E4A78F">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4B5A1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2064" w:type="dxa"/>
            <w:gridSpan w:val="5"/>
            <w:tcBorders>
              <w:top w:val="single" w:color="000000" w:sz="4" w:space="0"/>
              <w:left w:val="single" w:color="000000" w:sz="4" w:space="0"/>
              <w:bottom w:val="single" w:color="000000" w:sz="4" w:space="0"/>
              <w:right w:val="single" w:color="000000" w:sz="4" w:space="0"/>
            </w:tcBorders>
            <w:noWrap/>
            <w:vAlign w:val="center"/>
          </w:tcPr>
          <w:p w14:paraId="5ED2A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45766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水上交通秩序和水域环境保护</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44F2E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1B3FF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497F0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56A42C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505" w:type="dxa"/>
            <w:gridSpan w:val="4"/>
            <w:tcBorders>
              <w:top w:val="single" w:color="000000" w:sz="4" w:space="0"/>
              <w:left w:val="single" w:color="000000" w:sz="4" w:space="0"/>
              <w:bottom w:val="single" w:color="000000" w:sz="4" w:space="0"/>
              <w:right w:val="single" w:color="000000" w:sz="4" w:space="0"/>
            </w:tcBorders>
            <w:noWrap/>
            <w:vAlign w:val="center"/>
          </w:tcPr>
          <w:p w14:paraId="06A7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gridSpan w:val="5"/>
            <w:tcBorders>
              <w:top w:val="single" w:color="000000" w:sz="4" w:space="0"/>
              <w:left w:val="single" w:color="000000" w:sz="4" w:space="0"/>
              <w:bottom w:val="single" w:color="000000" w:sz="4" w:space="0"/>
              <w:right w:val="single" w:color="000000" w:sz="4" w:space="0"/>
            </w:tcBorders>
            <w:noWrap/>
            <w:vAlign w:val="center"/>
          </w:tcPr>
          <w:p w14:paraId="5128E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18AAF8FF">
            <w:pPr>
              <w:jc w:val="center"/>
              <w:rPr>
                <w:rFonts w:hint="eastAsia" w:ascii="宋体" w:hAnsi="宋体" w:eastAsia="宋体" w:cs="宋体"/>
                <w:i w:val="0"/>
                <w:iCs w:val="0"/>
                <w:color w:val="000000"/>
                <w:sz w:val="18"/>
                <w:szCs w:val="18"/>
                <w:u w:val="none"/>
              </w:rPr>
            </w:pPr>
          </w:p>
        </w:tc>
      </w:tr>
      <w:tr w14:paraId="4E8E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8A9611">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0316A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2064" w:type="dxa"/>
            <w:gridSpan w:val="5"/>
            <w:tcBorders>
              <w:top w:val="single" w:color="000000" w:sz="4" w:space="0"/>
              <w:left w:val="single" w:color="000000" w:sz="4" w:space="0"/>
              <w:bottom w:val="single" w:color="000000" w:sz="4" w:space="0"/>
              <w:right w:val="single" w:color="000000" w:sz="4" w:space="0"/>
            </w:tcBorders>
            <w:noWrap/>
            <w:vAlign w:val="center"/>
          </w:tcPr>
          <w:p w14:paraId="20705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54769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水上交通安全监管能力</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52809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6ACD0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39C3B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060A89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505" w:type="dxa"/>
            <w:gridSpan w:val="4"/>
            <w:tcBorders>
              <w:top w:val="single" w:color="000000" w:sz="4" w:space="0"/>
              <w:left w:val="single" w:color="000000" w:sz="4" w:space="0"/>
              <w:bottom w:val="single" w:color="000000" w:sz="4" w:space="0"/>
              <w:right w:val="single" w:color="000000" w:sz="4" w:space="0"/>
            </w:tcBorders>
            <w:noWrap/>
            <w:vAlign w:val="center"/>
          </w:tcPr>
          <w:p w14:paraId="5BB0C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gridSpan w:val="5"/>
            <w:tcBorders>
              <w:top w:val="single" w:color="000000" w:sz="4" w:space="0"/>
              <w:left w:val="single" w:color="000000" w:sz="4" w:space="0"/>
              <w:bottom w:val="single" w:color="000000" w:sz="4" w:space="0"/>
              <w:right w:val="single" w:color="000000" w:sz="4" w:space="0"/>
            </w:tcBorders>
            <w:noWrap/>
            <w:vAlign w:val="center"/>
          </w:tcPr>
          <w:p w14:paraId="431E1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5F4B6E3F">
            <w:pPr>
              <w:jc w:val="center"/>
              <w:rPr>
                <w:rFonts w:hint="eastAsia" w:ascii="宋体" w:hAnsi="宋体" w:eastAsia="宋体" w:cs="宋体"/>
                <w:i w:val="0"/>
                <w:iCs w:val="0"/>
                <w:color w:val="000000"/>
                <w:sz w:val="18"/>
                <w:szCs w:val="18"/>
                <w:u w:val="none"/>
              </w:rPr>
            </w:pPr>
          </w:p>
        </w:tc>
      </w:tr>
      <w:tr w14:paraId="72EE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ED68B4">
            <w:pPr>
              <w:jc w:val="center"/>
              <w:rPr>
                <w:rFonts w:hint="eastAsia" w:ascii="宋体" w:hAnsi="宋体" w:eastAsia="宋体" w:cs="宋体"/>
                <w:i w:val="0"/>
                <w:iCs w:val="0"/>
                <w:color w:val="000000"/>
                <w:sz w:val="18"/>
                <w:szCs w:val="18"/>
                <w:u w:val="none"/>
              </w:rPr>
            </w:pPr>
          </w:p>
        </w:tc>
        <w:tc>
          <w:tcPr>
            <w:tcW w:w="1631" w:type="dxa"/>
            <w:gridSpan w:val="6"/>
            <w:tcBorders>
              <w:top w:val="single" w:color="000000" w:sz="4" w:space="0"/>
              <w:left w:val="single" w:color="000000" w:sz="4" w:space="0"/>
              <w:bottom w:val="single" w:color="000000" w:sz="4" w:space="0"/>
              <w:right w:val="single" w:color="000000" w:sz="4" w:space="0"/>
            </w:tcBorders>
            <w:noWrap/>
            <w:vAlign w:val="center"/>
          </w:tcPr>
          <w:p w14:paraId="77440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064" w:type="dxa"/>
            <w:gridSpan w:val="5"/>
            <w:tcBorders>
              <w:top w:val="single" w:color="000000" w:sz="4" w:space="0"/>
              <w:left w:val="single" w:color="000000" w:sz="4" w:space="0"/>
              <w:bottom w:val="single" w:color="000000" w:sz="4" w:space="0"/>
              <w:right w:val="single" w:color="000000" w:sz="4" w:space="0"/>
            </w:tcBorders>
            <w:noWrap/>
            <w:vAlign w:val="center"/>
          </w:tcPr>
          <w:p w14:paraId="34186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916" w:type="dxa"/>
            <w:gridSpan w:val="8"/>
            <w:tcBorders>
              <w:top w:val="single" w:color="000000" w:sz="4" w:space="0"/>
              <w:left w:val="single" w:color="000000" w:sz="4" w:space="0"/>
              <w:bottom w:val="single" w:color="000000" w:sz="4" w:space="0"/>
              <w:right w:val="single" w:color="000000" w:sz="4" w:space="0"/>
            </w:tcBorders>
            <w:noWrap w:val="0"/>
            <w:vAlign w:val="center"/>
          </w:tcPr>
          <w:p w14:paraId="174A5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0C2AD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25" w:type="dxa"/>
            <w:gridSpan w:val="4"/>
            <w:tcBorders>
              <w:top w:val="single" w:color="000000" w:sz="4" w:space="0"/>
              <w:left w:val="single" w:color="000000" w:sz="4" w:space="0"/>
              <w:bottom w:val="single" w:color="000000" w:sz="4" w:space="0"/>
              <w:right w:val="single" w:color="000000" w:sz="4" w:space="0"/>
            </w:tcBorders>
            <w:noWrap/>
            <w:vAlign w:val="center"/>
          </w:tcPr>
          <w:p w14:paraId="15DD9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76" w:type="dxa"/>
            <w:gridSpan w:val="5"/>
            <w:tcBorders>
              <w:top w:val="single" w:color="000000" w:sz="4" w:space="0"/>
              <w:left w:val="single" w:color="000000" w:sz="4" w:space="0"/>
              <w:bottom w:val="single" w:color="000000" w:sz="4" w:space="0"/>
              <w:right w:val="single" w:color="000000" w:sz="4" w:space="0"/>
            </w:tcBorders>
            <w:noWrap/>
            <w:vAlign w:val="center"/>
          </w:tcPr>
          <w:p w14:paraId="20C60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1" w:type="dxa"/>
            <w:gridSpan w:val="5"/>
            <w:tcBorders>
              <w:top w:val="single" w:color="000000" w:sz="4" w:space="0"/>
              <w:left w:val="single" w:color="000000" w:sz="4" w:space="0"/>
              <w:bottom w:val="single" w:color="000000" w:sz="4" w:space="0"/>
              <w:right w:val="single" w:color="000000" w:sz="4" w:space="0"/>
            </w:tcBorders>
            <w:noWrap w:val="0"/>
            <w:vAlign w:val="center"/>
          </w:tcPr>
          <w:p w14:paraId="3BCBE8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05" w:type="dxa"/>
            <w:gridSpan w:val="4"/>
            <w:tcBorders>
              <w:top w:val="single" w:color="000000" w:sz="4" w:space="0"/>
              <w:left w:val="single" w:color="000000" w:sz="4" w:space="0"/>
              <w:bottom w:val="single" w:color="000000" w:sz="4" w:space="0"/>
              <w:right w:val="single" w:color="000000" w:sz="4" w:space="0"/>
            </w:tcBorders>
            <w:noWrap/>
            <w:vAlign w:val="center"/>
          </w:tcPr>
          <w:p w14:paraId="7AA4B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gridSpan w:val="5"/>
            <w:tcBorders>
              <w:top w:val="single" w:color="000000" w:sz="4" w:space="0"/>
              <w:left w:val="single" w:color="000000" w:sz="4" w:space="0"/>
              <w:bottom w:val="single" w:color="000000" w:sz="4" w:space="0"/>
              <w:right w:val="single" w:color="000000" w:sz="4" w:space="0"/>
            </w:tcBorders>
            <w:noWrap/>
            <w:vAlign w:val="center"/>
          </w:tcPr>
          <w:p w14:paraId="6921E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033F1D73">
            <w:pPr>
              <w:jc w:val="center"/>
              <w:rPr>
                <w:rFonts w:hint="eastAsia" w:ascii="宋体" w:hAnsi="宋体" w:eastAsia="宋体" w:cs="宋体"/>
                <w:i w:val="0"/>
                <w:iCs w:val="0"/>
                <w:color w:val="000000"/>
                <w:sz w:val="18"/>
                <w:szCs w:val="18"/>
                <w:u w:val="none"/>
              </w:rPr>
            </w:pPr>
          </w:p>
        </w:tc>
      </w:tr>
      <w:tr w14:paraId="45D1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44" w:type="dxa"/>
            <w:gridSpan w:val="40"/>
            <w:tcBorders>
              <w:top w:val="single" w:color="000000" w:sz="4" w:space="0"/>
              <w:left w:val="single" w:color="000000" w:sz="4" w:space="0"/>
              <w:bottom w:val="single" w:color="000000" w:sz="4" w:space="0"/>
              <w:right w:val="single" w:color="000000" w:sz="4" w:space="0"/>
            </w:tcBorders>
            <w:noWrap w:val="0"/>
            <w:vAlign w:val="center"/>
          </w:tcPr>
          <w:p w14:paraId="460FF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4"/>
            <w:tcBorders>
              <w:top w:val="single" w:color="000000" w:sz="4" w:space="0"/>
              <w:left w:val="single" w:color="000000" w:sz="4" w:space="0"/>
              <w:bottom w:val="single" w:color="000000" w:sz="4" w:space="0"/>
              <w:right w:val="single" w:color="000000" w:sz="4" w:space="0"/>
            </w:tcBorders>
            <w:noWrap w:val="0"/>
            <w:vAlign w:val="center"/>
          </w:tcPr>
          <w:p w14:paraId="4F8D1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gridSpan w:val="5"/>
            <w:tcBorders>
              <w:top w:val="single" w:color="000000" w:sz="4" w:space="0"/>
              <w:left w:val="single" w:color="000000" w:sz="4" w:space="0"/>
              <w:bottom w:val="single" w:color="000000" w:sz="4" w:space="0"/>
              <w:right w:val="single" w:color="000000" w:sz="4" w:space="0"/>
            </w:tcBorders>
            <w:noWrap w:val="0"/>
            <w:vAlign w:val="center"/>
          </w:tcPr>
          <w:p w14:paraId="706C97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61" w:type="dxa"/>
            <w:gridSpan w:val="3"/>
            <w:tcBorders>
              <w:top w:val="single" w:color="000000" w:sz="4" w:space="0"/>
              <w:left w:val="single" w:color="000000" w:sz="4" w:space="0"/>
              <w:bottom w:val="single" w:color="000000" w:sz="4" w:space="0"/>
              <w:right w:val="single" w:color="000000" w:sz="4" w:space="0"/>
            </w:tcBorders>
            <w:noWrap w:val="0"/>
            <w:vAlign w:val="center"/>
          </w:tcPr>
          <w:p w14:paraId="7BBD88A9">
            <w:pPr>
              <w:rPr>
                <w:rFonts w:hint="eastAsia" w:ascii="宋体" w:hAnsi="宋体" w:eastAsia="宋体" w:cs="宋体"/>
                <w:i w:val="0"/>
                <w:iCs w:val="0"/>
                <w:color w:val="000000"/>
                <w:sz w:val="18"/>
                <w:szCs w:val="18"/>
                <w:u w:val="none"/>
              </w:rPr>
            </w:pPr>
          </w:p>
        </w:tc>
      </w:tr>
      <w:tr w14:paraId="2EC1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5" w:type="dxa"/>
            <w:gridSpan w:val="2"/>
            <w:tcBorders>
              <w:top w:val="single" w:color="000000" w:sz="4" w:space="0"/>
              <w:left w:val="single" w:color="000000" w:sz="4" w:space="0"/>
              <w:bottom w:val="single" w:color="000000" w:sz="4" w:space="0"/>
              <w:right w:val="single" w:color="000000" w:sz="4" w:space="0"/>
            </w:tcBorders>
            <w:noWrap w:val="0"/>
            <w:vAlign w:val="center"/>
          </w:tcPr>
          <w:p w14:paraId="712D2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41" w:type="dxa"/>
            <w:gridSpan w:val="50"/>
            <w:tcBorders>
              <w:top w:val="single" w:color="000000" w:sz="4" w:space="0"/>
              <w:left w:val="single" w:color="000000" w:sz="4" w:space="0"/>
              <w:bottom w:val="single" w:color="000000" w:sz="4" w:space="0"/>
              <w:right w:val="single" w:color="000000" w:sz="4" w:space="0"/>
            </w:tcBorders>
            <w:noWrap w:val="0"/>
            <w:vAlign w:val="center"/>
          </w:tcPr>
          <w:p w14:paraId="6C61D1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圆满完成项目年度目标，自评得分100分。建设完成遂宁市水上交通安全监管系统（第一期），建设多维感知体系前端1套、市交通运输局后端平台1套、区县指挥中心4个及视频专用网1套，全市水上交通安全监管信息化、智能化水平进一步增强。</w:t>
            </w:r>
          </w:p>
        </w:tc>
      </w:tr>
      <w:tr w14:paraId="4FB0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5" w:type="dxa"/>
            <w:gridSpan w:val="2"/>
            <w:tcBorders>
              <w:top w:val="single" w:color="000000" w:sz="4" w:space="0"/>
              <w:left w:val="single" w:color="000000" w:sz="4" w:space="0"/>
              <w:bottom w:val="single" w:color="000000" w:sz="4" w:space="0"/>
              <w:right w:val="single" w:color="000000" w:sz="4" w:space="0"/>
            </w:tcBorders>
            <w:noWrap w:val="0"/>
            <w:vAlign w:val="center"/>
          </w:tcPr>
          <w:p w14:paraId="02D86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41" w:type="dxa"/>
            <w:gridSpan w:val="50"/>
            <w:tcBorders>
              <w:top w:val="single" w:color="000000" w:sz="4" w:space="0"/>
              <w:left w:val="single" w:color="000000" w:sz="4" w:space="0"/>
              <w:bottom w:val="single" w:color="000000" w:sz="4" w:space="0"/>
              <w:right w:val="single" w:color="000000" w:sz="4" w:space="0"/>
            </w:tcBorders>
            <w:noWrap w:val="0"/>
            <w:vAlign w:val="center"/>
          </w:tcPr>
          <w:p w14:paraId="313A46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442C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5" w:type="dxa"/>
            <w:gridSpan w:val="2"/>
            <w:tcBorders>
              <w:top w:val="single" w:color="000000" w:sz="4" w:space="0"/>
              <w:left w:val="single" w:color="000000" w:sz="4" w:space="0"/>
              <w:bottom w:val="single" w:color="000000" w:sz="4" w:space="0"/>
              <w:right w:val="single" w:color="000000" w:sz="4" w:space="0"/>
            </w:tcBorders>
            <w:noWrap w:val="0"/>
            <w:vAlign w:val="center"/>
          </w:tcPr>
          <w:p w14:paraId="485A5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41" w:type="dxa"/>
            <w:gridSpan w:val="50"/>
            <w:tcBorders>
              <w:top w:val="single" w:color="000000" w:sz="4" w:space="0"/>
              <w:left w:val="single" w:color="000000" w:sz="4" w:space="0"/>
              <w:bottom w:val="single" w:color="000000" w:sz="4" w:space="0"/>
              <w:right w:val="single" w:color="000000" w:sz="4" w:space="0"/>
            </w:tcBorders>
            <w:noWrap w:val="0"/>
            <w:vAlign w:val="center"/>
          </w:tcPr>
          <w:p w14:paraId="2EE9BC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6436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22" w:type="dxa"/>
            <w:gridSpan w:val="26"/>
            <w:tcBorders>
              <w:top w:val="single" w:color="000000" w:sz="4" w:space="0"/>
              <w:left w:val="single" w:color="000000" w:sz="4" w:space="0"/>
              <w:bottom w:val="single" w:color="000000" w:sz="4" w:space="0"/>
              <w:right w:val="single" w:color="000000" w:sz="4" w:space="0"/>
            </w:tcBorders>
            <w:noWrap w:val="0"/>
            <w:vAlign w:val="center"/>
          </w:tcPr>
          <w:p w14:paraId="244E72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项目负责人：梁立栗</w:t>
            </w:r>
          </w:p>
        </w:tc>
        <w:tc>
          <w:tcPr>
            <w:tcW w:w="6254" w:type="dxa"/>
            <w:gridSpan w:val="26"/>
            <w:tcBorders>
              <w:top w:val="single" w:color="000000" w:sz="4" w:space="0"/>
              <w:left w:val="single" w:color="000000" w:sz="4" w:space="0"/>
              <w:bottom w:val="single" w:color="000000" w:sz="4" w:space="0"/>
              <w:right w:val="single" w:color="000000" w:sz="4" w:space="0"/>
            </w:tcBorders>
            <w:noWrap w:val="0"/>
            <w:vAlign w:val="center"/>
          </w:tcPr>
          <w:p w14:paraId="469CB4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财务负责人：汪瑶</w:t>
            </w:r>
          </w:p>
        </w:tc>
      </w:tr>
    </w:tbl>
    <w:p w14:paraId="521DD9E3">
      <w:pPr>
        <w:spacing w:line="578" w:lineRule="exact"/>
        <w:ind w:firstLine="0"/>
        <w:rPr>
          <w:rFonts w:hint="eastAsia" w:eastAsia="仿宋_GB2312" w:cs="仿宋_GB2312"/>
          <w:kern w:val="0"/>
          <w:sz w:val="32"/>
          <w:szCs w:val="32"/>
        </w:rPr>
        <w:sectPr>
          <w:pgSz w:w="16838" w:h="11906" w:orient="landscape"/>
          <w:pgMar w:top="1800" w:right="1440" w:bottom="1800" w:left="1440" w:header="851" w:footer="992" w:gutter="0"/>
          <w:pgNumType w:fmt="numberInDash" w:start="1"/>
          <w:cols w:space="425" w:num="1"/>
          <w:titlePg/>
          <w:docGrid w:type="lines" w:linePitch="312" w:charSpace="0"/>
        </w:sectPr>
      </w:pPr>
    </w:p>
    <w:p w14:paraId="248488DE">
      <w:pPr>
        <w:pStyle w:val="2"/>
      </w:pPr>
    </w:p>
    <w:p w14:paraId="4F76768C">
      <w:pPr>
        <w:widowControl/>
        <w:jc w:val="center"/>
        <w:rPr>
          <w:rFonts w:eastAsia="仿宋"/>
        </w:rPr>
      </w:pPr>
      <w:r>
        <w:rPr>
          <w:rFonts w:hint="eastAsia" w:eastAsia="黑体"/>
          <w:sz w:val="44"/>
          <w:szCs w:val="44"/>
        </w:rPr>
        <w:t>第</w:t>
      </w:r>
      <w:r>
        <w:rPr>
          <w:rStyle w:val="28"/>
          <w:rFonts w:hint="eastAsia" w:eastAsia="黑体"/>
          <w:b w:val="0"/>
        </w:rPr>
        <w:t>五部分 附表</w:t>
      </w:r>
      <w:bookmarkEnd w:id="57"/>
      <w:bookmarkEnd w:id="58"/>
      <w:bookmarkStart w:id="59" w:name="_Toc15396619"/>
    </w:p>
    <w:p w14:paraId="00DE7151">
      <w:pPr>
        <w:pStyle w:val="14"/>
        <w:adjustRightInd w:val="0"/>
        <w:snapToGrid w:val="0"/>
        <w:spacing w:line="560" w:lineRule="exact"/>
        <w:jc w:val="left"/>
        <w:rPr>
          <w:rFonts w:eastAsia="仿宋_GB2312" w:cs="仿宋_GB2312"/>
          <w:sz w:val="32"/>
          <w:szCs w:val="32"/>
        </w:rPr>
      </w:pPr>
    </w:p>
    <w:p w14:paraId="37BA6013">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9"/>
    </w:p>
    <w:p w14:paraId="4B321965">
      <w:pPr>
        <w:pStyle w:val="14"/>
        <w:adjustRightInd w:val="0"/>
        <w:snapToGrid w:val="0"/>
        <w:spacing w:line="560" w:lineRule="exact"/>
        <w:jc w:val="left"/>
        <w:rPr>
          <w:rFonts w:eastAsia="仿宋_GB2312" w:cs="仿宋_GB2312"/>
          <w:sz w:val="32"/>
          <w:szCs w:val="32"/>
        </w:rPr>
      </w:pPr>
      <w:bookmarkStart w:id="60" w:name="_Toc15396620"/>
      <w:r>
        <w:rPr>
          <w:rFonts w:hint="eastAsia" w:eastAsia="仿宋_GB2312" w:cs="仿宋_GB2312"/>
          <w:sz w:val="32"/>
          <w:szCs w:val="32"/>
        </w:rPr>
        <w:t>二、收入决算表</w:t>
      </w:r>
      <w:bookmarkEnd w:id="60"/>
    </w:p>
    <w:p w14:paraId="45C8BBDB">
      <w:pPr>
        <w:pStyle w:val="14"/>
        <w:adjustRightInd w:val="0"/>
        <w:snapToGrid w:val="0"/>
        <w:spacing w:line="560" w:lineRule="exact"/>
        <w:jc w:val="left"/>
        <w:rPr>
          <w:rFonts w:eastAsia="仿宋_GB2312" w:cs="仿宋_GB2312"/>
          <w:sz w:val="32"/>
          <w:szCs w:val="32"/>
        </w:rPr>
      </w:pPr>
      <w:bookmarkStart w:id="61" w:name="_Toc15396621"/>
      <w:r>
        <w:rPr>
          <w:rFonts w:hint="eastAsia" w:eastAsia="仿宋_GB2312" w:cs="仿宋_GB2312"/>
          <w:sz w:val="32"/>
          <w:szCs w:val="32"/>
        </w:rPr>
        <w:t>三、支出决算表</w:t>
      </w:r>
      <w:bookmarkEnd w:id="61"/>
    </w:p>
    <w:p w14:paraId="719D3223">
      <w:pPr>
        <w:pStyle w:val="14"/>
        <w:adjustRightInd w:val="0"/>
        <w:snapToGrid w:val="0"/>
        <w:spacing w:line="560" w:lineRule="exact"/>
        <w:jc w:val="left"/>
        <w:rPr>
          <w:rFonts w:eastAsia="仿宋_GB2312" w:cs="仿宋_GB2312"/>
          <w:sz w:val="32"/>
          <w:szCs w:val="32"/>
        </w:rPr>
      </w:pPr>
      <w:bookmarkStart w:id="62" w:name="_Toc15396622"/>
      <w:r>
        <w:rPr>
          <w:rFonts w:hint="eastAsia" w:eastAsia="仿宋_GB2312" w:cs="仿宋_GB2312"/>
          <w:sz w:val="32"/>
          <w:szCs w:val="32"/>
        </w:rPr>
        <w:t>四、财政拨款收入支出决算总表</w:t>
      </w:r>
      <w:bookmarkEnd w:id="62"/>
    </w:p>
    <w:p w14:paraId="0BCF21E2">
      <w:pPr>
        <w:pStyle w:val="14"/>
        <w:adjustRightInd w:val="0"/>
        <w:snapToGrid w:val="0"/>
        <w:spacing w:line="560" w:lineRule="exact"/>
        <w:jc w:val="left"/>
        <w:rPr>
          <w:rFonts w:eastAsia="仿宋_GB2312" w:cs="仿宋_GB2312"/>
          <w:sz w:val="32"/>
          <w:szCs w:val="32"/>
        </w:rPr>
      </w:pPr>
      <w:bookmarkStart w:id="63" w:name="_Toc15396623"/>
      <w:r>
        <w:rPr>
          <w:rFonts w:hint="eastAsia" w:eastAsia="仿宋_GB2312" w:cs="仿宋_GB2312"/>
          <w:sz w:val="32"/>
          <w:szCs w:val="32"/>
        </w:rPr>
        <w:t>五、财政拨款支出决算明细表</w:t>
      </w:r>
      <w:bookmarkEnd w:id="63"/>
      <w:bookmarkStart w:id="64" w:name="_Toc15396624"/>
    </w:p>
    <w:p w14:paraId="4AE2D558">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4"/>
    </w:p>
    <w:p w14:paraId="5D2F6F5A">
      <w:pPr>
        <w:pStyle w:val="14"/>
        <w:adjustRightInd w:val="0"/>
        <w:snapToGrid w:val="0"/>
        <w:spacing w:line="560" w:lineRule="exact"/>
        <w:jc w:val="left"/>
        <w:rPr>
          <w:rFonts w:eastAsia="仿宋_GB2312" w:cs="仿宋_GB2312"/>
          <w:sz w:val="32"/>
          <w:szCs w:val="32"/>
        </w:rPr>
      </w:pPr>
      <w:bookmarkStart w:id="65" w:name="_Toc15396625"/>
      <w:r>
        <w:rPr>
          <w:rFonts w:hint="eastAsia" w:eastAsia="仿宋_GB2312" w:cs="仿宋_GB2312"/>
          <w:sz w:val="32"/>
          <w:szCs w:val="32"/>
        </w:rPr>
        <w:t>七、一般公共预算财政拨款支出决算明细表</w:t>
      </w:r>
      <w:bookmarkEnd w:id="65"/>
    </w:p>
    <w:p w14:paraId="4575041E">
      <w:pPr>
        <w:pStyle w:val="14"/>
        <w:adjustRightInd w:val="0"/>
        <w:snapToGrid w:val="0"/>
        <w:spacing w:line="560" w:lineRule="exact"/>
        <w:jc w:val="left"/>
        <w:rPr>
          <w:rFonts w:eastAsia="仿宋_GB2312" w:cs="仿宋_GB2312"/>
          <w:sz w:val="32"/>
          <w:szCs w:val="32"/>
        </w:rPr>
      </w:pPr>
      <w:bookmarkStart w:id="66" w:name="_Toc15396626"/>
      <w:r>
        <w:rPr>
          <w:rFonts w:hint="eastAsia" w:eastAsia="仿宋_GB2312" w:cs="仿宋_GB2312"/>
          <w:sz w:val="32"/>
          <w:szCs w:val="32"/>
        </w:rPr>
        <w:t>八、一般公共预算财政拨款基本支出决算表</w:t>
      </w:r>
      <w:bookmarkEnd w:id="66"/>
    </w:p>
    <w:p w14:paraId="21EF82FE">
      <w:pPr>
        <w:pStyle w:val="14"/>
        <w:adjustRightInd w:val="0"/>
        <w:snapToGrid w:val="0"/>
        <w:spacing w:line="560" w:lineRule="exact"/>
        <w:jc w:val="left"/>
        <w:rPr>
          <w:rFonts w:eastAsia="仿宋_GB2312" w:cs="仿宋_GB2312"/>
          <w:sz w:val="32"/>
          <w:szCs w:val="32"/>
        </w:rPr>
      </w:pPr>
      <w:bookmarkStart w:id="67" w:name="_Toc15396627"/>
      <w:r>
        <w:rPr>
          <w:rFonts w:hint="eastAsia" w:eastAsia="仿宋_GB2312" w:cs="仿宋_GB2312"/>
          <w:sz w:val="32"/>
          <w:szCs w:val="32"/>
        </w:rPr>
        <w:t>九、一般公共预算财政拨款项目支出决算表</w:t>
      </w:r>
      <w:bookmarkEnd w:id="67"/>
    </w:p>
    <w:p w14:paraId="37DF99F3">
      <w:pPr>
        <w:pStyle w:val="14"/>
        <w:adjustRightInd w:val="0"/>
        <w:snapToGrid w:val="0"/>
        <w:spacing w:line="560" w:lineRule="exact"/>
        <w:jc w:val="left"/>
        <w:rPr>
          <w:rFonts w:eastAsia="仿宋_GB2312" w:cs="仿宋_GB2312"/>
          <w:sz w:val="32"/>
          <w:szCs w:val="32"/>
        </w:rPr>
      </w:pPr>
      <w:bookmarkStart w:id="68" w:name="_Toc15396628"/>
      <w:r>
        <w:rPr>
          <w:rFonts w:hint="eastAsia" w:eastAsia="仿宋_GB2312" w:cs="仿宋_GB2312"/>
          <w:sz w:val="32"/>
          <w:szCs w:val="32"/>
        </w:rPr>
        <w:t>十、</w:t>
      </w:r>
      <w:bookmarkEnd w:id="68"/>
      <w:r>
        <w:rPr>
          <w:rFonts w:hint="eastAsia" w:eastAsia="仿宋_GB2312" w:cs="仿宋_GB2312"/>
          <w:sz w:val="32"/>
          <w:szCs w:val="32"/>
        </w:rPr>
        <w:t>政府性基金预算财政拨款收入支出决算表</w:t>
      </w:r>
    </w:p>
    <w:p w14:paraId="1434EC83">
      <w:pPr>
        <w:pStyle w:val="14"/>
        <w:adjustRightInd w:val="0"/>
        <w:snapToGrid w:val="0"/>
        <w:spacing w:line="560" w:lineRule="exact"/>
        <w:jc w:val="left"/>
        <w:rPr>
          <w:rFonts w:eastAsia="仿宋_GB2312" w:cs="仿宋_GB2312"/>
          <w:sz w:val="32"/>
          <w:szCs w:val="32"/>
        </w:rPr>
      </w:pPr>
      <w:bookmarkStart w:id="69" w:name="_Toc15396629"/>
      <w:r>
        <w:rPr>
          <w:rFonts w:hint="eastAsia" w:eastAsia="仿宋_GB2312" w:cs="仿宋_GB2312"/>
          <w:sz w:val="32"/>
          <w:szCs w:val="32"/>
        </w:rPr>
        <w:t>十一、</w:t>
      </w:r>
      <w:bookmarkEnd w:id="69"/>
      <w:r>
        <w:rPr>
          <w:rFonts w:hint="eastAsia" w:eastAsia="仿宋_GB2312" w:cs="仿宋_GB2312"/>
          <w:sz w:val="32"/>
          <w:szCs w:val="32"/>
        </w:rPr>
        <w:t>国有资本经营预算财政拨款收入支出决算表</w:t>
      </w:r>
    </w:p>
    <w:p w14:paraId="7671E214">
      <w:pPr>
        <w:pStyle w:val="14"/>
        <w:adjustRightInd w:val="0"/>
        <w:snapToGrid w:val="0"/>
        <w:spacing w:line="560" w:lineRule="exact"/>
        <w:jc w:val="left"/>
        <w:rPr>
          <w:rFonts w:eastAsia="仿宋_GB2312" w:cs="仿宋_GB2312"/>
          <w:sz w:val="32"/>
          <w:szCs w:val="32"/>
        </w:rPr>
      </w:pPr>
      <w:bookmarkStart w:id="70" w:name="_Toc15396630"/>
      <w:r>
        <w:rPr>
          <w:rFonts w:hint="eastAsia" w:eastAsia="仿宋_GB2312" w:cs="仿宋_GB2312"/>
          <w:sz w:val="32"/>
          <w:szCs w:val="32"/>
        </w:rPr>
        <w:t>十二、</w:t>
      </w:r>
      <w:bookmarkEnd w:id="70"/>
      <w:r>
        <w:rPr>
          <w:rFonts w:hint="eastAsia" w:eastAsia="仿宋_GB2312" w:cs="仿宋_GB2312"/>
          <w:sz w:val="32"/>
          <w:szCs w:val="32"/>
        </w:rPr>
        <w:t>国有资本经营预算财政拨款支出决算表</w:t>
      </w:r>
    </w:p>
    <w:p w14:paraId="56B02DF0">
      <w:pPr>
        <w:pStyle w:val="14"/>
        <w:adjustRightInd w:val="0"/>
        <w:snapToGrid w:val="0"/>
        <w:spacing w:line="560" w:lineRule="exact"/>
        <w:jc w:val="left"/>
        <w:rPr>
          <w:rFonts w:eastAsia="仿宋_GB2312" w:cs="仿宋_GB2312"/>
          <w:sz w:val="32"/>
          <w:szCs w:val="32"/>
        </w:rPr>
      </w:pPr>
      <w:bookmarkStart w:id="71" w:name="_Toc15396631"/>
      <w:r>
        <w:rPr>
          <w:rFonts w:hint="eastAsia" w:eastAsia="仿宋_GB2312" w:cs="仿宋_GB2312"/>
          <w:sz w:val="32"/>
          <w:szCs w:val="32"/>
        </w:rPr>
        <w:t>十三、</w:t>
      </w:r>
      <w:bookmarkEnd w:id="71"/>
      <w:r>
        <w:rPr>
          <w:rFonts w:hint="eastAsia" w:eastAsia="仿宋_GB2312" w:cs="仿宋_GB2312"/>
          <w:sz w:val="32"/>
          <w:szCs w:val="32"/>
        </w:rPr>
        <w:t>财政拨款“三公”经费支出决算表</w:t>
      </w:r>
    </w:p>
    <w:p w14:paraId="3330CBF3"/>
    <w:sectPr>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Cambria"/>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50F3">
    <w:pPr>
      <w:pStyle w:val="11"/>
      <w:jc w:val="center"/>
    </w:pPr>
  </w:p>
  <w:p w14:paraId="10E3E4B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F9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772E9"/>
    <w:multiLevelType w:val="multilevel"/>
    <w:tmpl w:val="5B9772E9"/>
    <w:lvl w:ilvl="0" w:tentative="0">
      <w:start w:val="1"/>
      <w:numFmt w:val="japaneseCounting"/>
      <w:lvlText w:val="%1、"/>
      <w:lvlJc w:val="left"/>
      <w:pPr>
        <w:ind w:left="1288" w:hanging="648"/>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77A5"/>
    <w:rsid w:val="000222C6"/>
    <w:rsid w:val="0002549F"/>
    <w:rsid w:val="00025E04"/>
    <w:rsid w:val="000468DB"/>
    <w:rsid w:val="0006487A"/>
    <w:rsid w:val="00065F8F"/>
    <w:rsid w:val="00070A43"/>
    <w:rsid w:val="000768F2"/>
    <w:rsid w:val="0009184B"/>
    <w:rsid w:val="00094236"/>
    <w:rsid w:val="0009593C"/>
    <w:rsid w:val="00097322"/>
    <w:rsid w:val="000A0319"/>
    <w:rsid w:val="000A227C"/>
    <w:rsid w:val="000A6A92"/>
    <w:rsid w:val="000B047F"/>
    <w:rsid w:val="000B38B9"/>
    <w:rsid w:val="000B5923"/>
    <w:rsid w:val="000B5A48"/>
    <w:rsid w:val="000B6FF3"/>
    <w:rsid w:val="000C3467"/>
    <w:rsid w:val="000C3CA6"/>
    <w:rsid w:val="000D1267"/>
    <w:rsid w:val="000D1308"/>
    <w:rsid w:val="000D1D50"/>
    <w:rsid w:val="000D5782"/>
    <w:rsid w:val="000E1A8B"/>
    <w:rsid w:val="000E6613"/>
    <w:rsid w:val="000E7119"/>
    <w:rsid w:val="00107A98"/>
    <w:rsid w:val="00111335"/>
    <w:rsid w:val="00114E9B"/>
    <w:rsid w:val="00142216"/>
    <w:rsid w:val="00144D6A"/>
    <w:rsid w:val="0014729F"/>
    <w:rsid w:val="00157BAB"/>
    <w:rsid w:val="001654D1"/>
    <w:rsid w:val="00172D96"/>
    <w:rsid w:val="00174518"/>
    <w:rsid w:val="0018106D"/>
    <w:rsid w:val="001877A7"/>
    <w:rsid w:val="00191536"/>
    <w:rsid w:val="00196687"/>
    <w:rsid w:val="001A7CE4"/>
    <w:rsid w:val="001C0962"/>
    <w:rsid w:val="001D70B1"/>
    <w:rsid w:val="001D7531"/>
    <w:rsid w:val="001E56DE"/>
    <w:rsid w:val="001E737D"/>
    <w:rsid w:val="001F0592"/>
    <w:rsid w:val="001F7506"/>
    <w:rsid w:val="001F78A2"/>
    <w:rsid w:val="002006CD"/>
    <w:rsid w:val="00202B36"/>
    <w:rsid w:val="002042D6"/>
    <w:rsid w:val="00204B7A"/>
    <w:rsid w:val="00204CDE"/>
    <w:rsid w:val="0021101A"/>
    <w:rsid w:val="00220536"/>
    <w:rsid w:val="00233A45"/>
    <w:rsid w:val="00235629"/>
    <w:rsid w:val="002602F3"/>
    <w:rsid w:val="00260C38"/>
    <w:rsid w:val="002616C0"/>
    <w:rsid w:val="00265372"/>
    <w:rsid w:val="002662AA"/>
    <w:rsid w:val="00280496"/>
    <w:rsid w:val="00294DC9"/>
    <w:rsid w:val="00295495"/>
    <w:rsid w:val="002A31DE"/>
    <w:rsid w:val="002B2613"/>
    <w:rsid w:val="002C6B9F"/>
    <w:rsid w:val="002D6D05"/>
    <w:rsid w:val="002F1818"/>
    <w:rsid w:val="002F2875"/>
    <w:rsid w:val="002F567B"/>
    <w:rsid w:val="00312A98"/>
    <w:rsid w:val="003216A9"/>
    <w:rsid w:val="00330DB1"/>
    <w:rsid w:val="00335A74"/>
    <w:rsid w:val="0036561B"/>
    <w:rsid w:val="0037013F"/>
    <w:rsid w:val="00374A7D"/>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0269"/>
    <w:rsid w:val="003F3871"/>
    <w:rsid w:val="003F49A1"/>
    <w:rsid w:val="00406254"/>
    <w:rsid w:val="004155B3"/>
    <w:rsid w:val="004223DE"/>
    <w:rsid w:val="00422720"/>
    <w:rsid w:val="00434489"/>
    <w:rsid w:val="00435B0A"/>
    <w:rsid w:val="00437085"/>
    <w:rsid w:val="004407BF"/>
    <w:rsid w:val="00443880"/>
    <w:rsid w:val="004464F4"/>
    <w:rsid w:val="00466096"/>
    <w:rsid w:val="00471401"/>
    <w:rsid w:val="00473F31"/>
    <w:rsid w:val="0048263A"/>
    <w:rsid w:val="00482D27"/>
    <w:rsid w:val="00487E5D"/>
    <w:rsid w:val="004A711F"/>
    <w:rsid w:val="004B199D"/>
    <w:rsid w:val="004B4690"/>
    <w:rsid w:val="004E0A2D"/>
    <w:rsid w:val="004E206B"/>
    <w:rsid w:val="004E6DF7"/>
    <w:rsid w:val="004F0FBD"/>
    <w:rsid w:val="00505A47"/>
    <w:rsid w:val="00512FDA"/>
    <w:rsid w:val="00520DA0"/>
    <w:rsid w:val="00524992"/>
    <w:rsid w:val="005664BB"/>
    <w:rsid w:val="00566A4E"/>
    <w:rsid w:val="00566FFA"/>
    <w:rsid w:val="00567B90"/>
    <w:rsid w:val="0057481D"/>
    <w:rsid w:val="0058486E"/>
    <w:rsid w:val="00585B33"/>
    <w:rsid w:val="0059014D"/>
    <w:rsid w:val="005A57F9"/>
    <w:rsid w:val="005B5C64"/>
    <w:rsid w:val="005C1C51"/>
    <w:rsid w:val="005C5337"/>
    <w:rsid w:val="005C6BD0"/>
    <w:rsid w:val="005D1C8B"/>
    <w:rsid w:val="005D468D"/>
    <w:rsid w:val="005D5CED"/>
    <w:rsid w:val="005F1A4C"/>
    <w:rsid w:val="005F3706"/>
    <w:rsid w:val="00605688"/>
    <w:rsid w:val="006070AF"/>
    <w:rsid w:val="00607E6C"/>
    <w:rsid w:val="006101B1"/>
    <w:rsid w:val="00614E44"/>
    <w:rsid w:val="00615831"/>
    <w:rsid w:val="0062270A"/>
    <w:rsid w:val="00622830"/>
    <w:rsid w:val="00623DA0"/>
    <w:rsid w:val="006241F1"/>
    <w:rsid w:val="006269B2"/>
    <w:rsid w:val="00626DEC"/>
    <w:rsid w:val="00630AEF"/>
    <w:rsid w:val="006325F8"/>
    <w:rsid w:val="00633463"/>
    <w:rsid w:val="00634C9A"/>
    <w:rsid w:val="006378AC"/>
    <w:rsid w:val="00643DAA"/>
    <w:rsid w:val="006440E4"/>
    <w:rsid w:val="0066343B"/>
    <w:rsid w:val="00664777"/>
    <w:rsid w:val="006748A4"/>
    <w:rsid w:val="00681A31"/>
    <w:rsid w:val="0068269C"/>
    <w:rsid w:val="00683E73"/>
    <w:rsid w:val="00687716"/>
    <w:rsid w:val="006A3141"/>
    <w:rsid w:val="006A5E34"/>
    <w:rsid w:val="006B2422"/>
    <w:rsid w:val="006B2B9A"/>
    <w:rsid w:val="006B33E6"/>
    <w:rsid w:val="006B3880"/>
    <w:rsid w:val="006B61DA"/>
    <w:rsid w:val="006C1937"/>
    <w:rsid w:val="006F020C"/>
    <w:rsid w:val="007127B7"/>
    <w:rsid w:val="007170AD"/>
    <w:rsid w:val="0071798E"/>
    <w:rsid w:val="00722805"/>
    <w:rsid w:val="0072673E"/>
    <w:rsid w:val="00740387"/>
    <w:rsid w:val="007416B6"/>
    <w:rsid w:val="00746F48"/>
    <w:rsid w:val="0075404D"/>
    <w:rsid w:val="0076182A"/>
    <w:rsid w:val="00767B7E"/>
    <w:rsid w:val="00770FE9"/>
    <w:rsid w:val="007770C3"/>
    <w:rsid w:val="00784D24"/>
    <w:rsid w:val="00785FBA"/>
    <w:rsid w:val="00786E4A"/>
    <w:rsid w:val="007875EB"/>
    <w:rsid w:val="00787719"/>
    <w:rsid w:val="00793114"/>
    <w:rsid w:val="0079426B"/>
    <w:rsid w:val="007D1682"/>
    <w:rsid w:val="007D312A"/>
    <w:rsid w:val="007D3F19"/>
    <w:rsid w:val="007E23B0"/>
    <w:rsid w:val="007E23E5"/>
    <w:rsid w:val="007F1991"/>
    <w:rsid w:val="007F2C2F"/>
    <w:rsid w:val="007F55FC"/>
    <w:rsid w:val="007F5665"/>
    <w:rsid w:val="00800112"/>
    <w:rsid w:val="008128F0"/>
    <w:rsid w:val="00813348"/>
    <w:rsid w:val="008253BB"/>
    <w:rsid w:val="0083706E"/>
    <w:rsid w:val="008408F6"/>
    <w:rsid w:val="008423A5"/>
    <w:rsid w:val="00850625"/>
    <w:rsid w:val="00853718"/>
    <w:rsid w:val="00855221"/>
    <w:rsid w:val="00860645"/>
    <w:rsid w:val="00863F83"/>
    <w:rsid w:val="00871F71"/>
    <w:rsid w:val="00872FD8"/>
    <w:rsid w:val="00873D27"/>
    <w:rsid w:val="00882E5D"/>
    <w:rsid w:val="00885AF4"/>
    <w:rsid w:val="008939CD"/>
    <w:rsid w:val="008B768C"/>
    <w:rsid w:val="008C4DB1"/>
    <w:rsid w:val="008C4EAF"/>
    <w:rsid w:val="008C5176"/>
    <w:rsid w:val="008C5D9E"/>
    <w:rsid w:val="008C7FD0"/>
    <w:rsid w:val="008E1853"/>
    <w:rsid w:val="008E1DE7"/>
    <w:rsid w:val="008E2A2B"/>
    <w:rsid w:val="008E707C"/>
    <w:rsid w:val="008F400A"/>
    <w:rsid w:val="00900B08"/>
    <w:rsid w:val="00900BAA"/>
    <w:rsid w:val="00902155"/>
    <w:rsid w:val="00902FA3"/>
    <w:rsid w:val="00911E3F"/>
    <w:rsid w:val="00920DE6"/>
    <w:rsid w:val="00923564"/>
    <w:rsid w:val="0092392E"/>
    <w:rsid w:val="009271D5"/>
    <w:rsid w:val="009315F9"/>
    <w:rsid w:val="00933499"/>
    <w:rsid w:val="00935C98"/>
    <w:rsid w:val="00946945"/>
    <w:rsid w:val="00951248"/>
    <w:rsid w:val="0095152F"/>
    <w:rsid w:val="00954A97"/>
    <w:rsid w:val="00954C49"/>
    <w:rsid w:val="00955E37"/>
    <w:rsid w:val="0097099F"/>
    <w:rsid w:val="00971997"/>
    <w:rsid w:val="00971FFC"/>
    <w:rsid w:val="0098660A"/>
    <w:rsid w:val="009931C3"/>
    <w:rsid w:val="009A4AD2"/>
    <w:rsid w:val="009B2C43"/>
    <w:rsid w:val="009B4EAE"/>
    <w:rsid w:val="009B7573"/>
    <w:rsid w:val="009C22F4"/>
    <w:rsid w:val="009C2A4B"/>
    <w:rsid w:val="009C2E98"/>
    <w:rsid w:val="009D3447"/>
    <w:rsid w:val="009D4711"/>
    <w:rsid w:val="009F1185"/>
    <w:rsid w:val="009F18CD"/>
    <w:rsid w:val="009F2A13"/>
    <w:rsid w:val="009F7527"/>
    <w:rsid w:val="00A04EB0"/>
    <w:rsid w:val="00A13A14"/>
    <w:rsid w:val="00A13CC1"/>
    <w:rsid w:val="00A16847"/>
    <w:rsid w:val="00A237D8"/>
    <w:rsid w:val="00A2397E"/>
    <w:rsid w:val="00A268C4"/>
    <w:rsid w:val="00A307CD"/>
    <w:rsid w:val="00A331C8"/>
    <w:rsid w:val="00A33932"/>
    <w:rsid w:val="00A40A00"/>
    <w:rsid w:val="00A4142F"/>
    <w:rsid w:val="00A422EB"/>
    <w:rsid w:val="00A45BB7"/>
    <w:rsid w:val="00A56DF2"/>
    <w:rsid w:val="00A56E6E"/>
    <w:rsid w:val="00A67AB5"/>
    <w:rsid w:val="00A733B2"/>
    <w:rsid w:val="00A741C2"/>
    <w:rsid w:val="00A83B75"/>
    <w:rsid w:val="00A91760"/>
    <w:rsid w:val="00A93B00"/>
    <w:rsid w:val="00A93C21"/>
    <w:rsid w:val="00A9655F"/>
    <w:rsid w:val="00AB64C9"/>
    <w:rsid w:val="00AC3C6A"/>
    <w:rsid w:val="00AC7F36"/>
    <w:rsid w:val="00AD1505"/>
    <w:rsid w:val="00AD5620"/>
    <w:rsid w:val="00AD656B"/>
    <w:rsid w:val="00AD7C1B"/>
    <w:rsid w:val="00AE0980"/>
    <w:rsid w:val="00AE16BA"/>
    <w:rsid w:val="00AE1EBE"/>
    <w:rsid w:val="00B03C9D"/>
    <w:rsid w:val="00B060AE"/>
    <w:rsid w:val="00B10517"/>
    <w:rsid w:val="00B14E76"/>
    <w:rsid w:val="00B161B8"/>
    <w:rsid w:val="00B2048C"/>
    <w:rsid w:val="00B310B9"/>
    <w:rsid w:val="00B35F3F"/>
    <w:rsid w:val="00B36CBB"/>
    <w:rsid w:val="00B40568"/>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C90"/>
    <w:rsid w:val="00BD0E25"/>
    <w:rsid w:val="00BD40AA"/>
    <w:rsid w:val="00BD7B0C"/>
    <w:rsid w:val="00BE7F98"/>
    <w:rsid w:val="00BF5BD6"/>
    <w:rsid w:val="00C03E31"/>
    <w:rsid w:val="00C33E72"/>
    <w:rsid w:val="00C354B2"/>
    <w:rsid w:val="00C35554"/>
    <w:rsid w:val="00C42709"/>
    <w:rsid w:val="00C533CC"/>
    <w:rsid w:val="00C5751C"/>
    <w:rsid w:val="00C61BFC"/>
    <w:rsid w:val="00C62B85"/>
    <w:rsid w:val="00C65438"/>
    <w:rsid w:val="00C87FD8"/>
    <w:rsid w:val="00C91381"/>
    <w:rsid w:val="00C919E2"/>
    <w:rsid w:val="00C91CBB"/>
    <w:rsid w:val="00CB2F41"/>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75BC"/>
    <w:rsid w:val="00D939F4"/>
    <w:rsid w:val="00DA1CF8"/>
    <w:rsid w:val="00DA634F"/>
    <w:rsid w:val="00DA65AC"/>
    <w:rsid w:val="00DB06DF"/>
    <w:rsid w:val="00DB1913"/>
    <w:rsid w:val="00DB7EFF"/>
    <w:rsid w:val="00DC410D"/>
    <w:rsid w:val="00DC5A81"/>
    <w:rsid w:val="00DC68CA"/>
    <w:rsid w:val="00DC7CBA"/>
    <w:rsid w:val="00DD73B7"/>
    <w:rsid w:val="00DE0DB4"/>
    <w:rsid w:val="00DE1D6C"/>
    <w:rsid w:val="00DF28BC"/>
    <w:rsid w:val="00DF34B9"/>
    <w:rsid w:val="00E01053"/>
    <w:rsid w:val="00E07ACF"/>
    <w:rsid w:val="00E331A1"/>
    <w:rsid w:val="00E33202"/>
    <w:rsid w:val="00E336A9"/>
    <w:rsid w:val="00E472B1"/>
    <w:rsid w:val="00E50624"/>
    <w:rsid w:val="00E54633"/>
    <w:rsid w:val="00E568DF"/>
    <w:rsid w:val="00E57E43"/>
    <w:rsid w:val="00E64269"/>
    <w:rsid w:val="00E81E9E"/>
    <w:rsid w:val="00E82267"/>
    <w:rsid w:val="00E853CE"/>
    <w:rsid w:val="00E867B6"/>
    <w:rsid w:val="00E9346E"/>
    <w:rsid w:val="00EA010F"/>
    <w:rsid w:val="00EB26EE"/>
    <w:rsid w:val="00EC218C"/>
    <w:rsid w:val="00EC2A2E"/>
    <w:rsid w:val="00EC3DF8"/>
    <w:rsid w:val="00ED1B63"/>
    <w:rsid w:val="00ED3C1F"/>
    <w:rsid w:val="00ED4085"/>
    <w:rsid w:val="00ED420E"/>
    <w:rsid w:val="00ED5CBC"/>
    <w:rsid w:val="00ED6FBE"/>
    <w:rsid w:val="00EE2F57"/>
    <w:rsid w:val="00EF0414"/>
    <w:rsid w:val="00EF4C34"/>
    <w:rsid w:val="00EF77C6"/>
    <w:rsid w:val="00EF7C24"/>
    <w:rsid w:val="00F019CC"/>
    <w:rsid w:val="00F05438"/>
    <w:rsid w:val="00F132B6"/>
    <w:rsid w:val="00F1361C"/>
    <w:rsid w:val="00F156F0"/>
    <w:rsid w:val="00F160C7"/>
    <w:rsid w:val="00F2408F"/>
    <w:rsid w:val="00F240E9"/>
    <w:rsid w:val="00F31004"/>
    <w:rsid w:val="00F36D8F"/>
    <w:rsid w:val="00F417B1"/>
    <w:rsid w:val="00F45853"/>
    <w:rsid w:val="00F602DF"/>
    <w:rsid w:val="00F70651"/>
    <w:rsid w:val="00F7356C"/>
    <w:rsid w:val="00F754A1"/>
    <w:rsid w:val="00F80E93"/>
    <w:rsid w:val="00F81FD9"/>
    <w:rsid w:val="00F841AA"/>
    <w:rsid w:val="00F84A94"/>
    <w:rsid w:val="00F87E96"/>
    <w:rsid w:val="00F92C3C"/>
    <w:rsid w:val="00F94E71"/>
    <w:rsid w:val="00F9702E"/>
    <w:rsid w:val="00FA23E8"/>
    <w:rsid w:val="00FB6F37"/>
    <w:rsid w:val="00FD2E08"/>
    <w:rsid w:val="00FD3CC1"/>
    <w:rsid w:val="00FD6D93"/>
    <w:rsid w:val="00FF16AD"/>
    <w:rsid w:val="00FF1E02"/>
    <w:rsid w:val="00FF30B4"/>
    <w:rsid w:val="00FF6F76"/>
    <w:rsid w:val="015975B8"/>
    <w:rsid w:val="02FEBE30"/>
    <w:rsid w:val="054B561C"/>
    <w:rsid w:val="061E35DE"/>
    <w:rsid w:val="066E0107"/>
    <w:rsid w:val="07683113"/>
    <w:rsid w:val="07996F6E"/>
    <w:rsid w:val="07DFD8BA"/>
    <w:rsid w:val="094A672A"/>
    <w:rsid w:val="09867E8F"/>
    <w:rsid w:val="0A2032A3"/>
    <w:rsid w:val="0CA8290A"/>
    <w:rsid w:val="0D1D677B"/>
    <w:rsid w:val="0D35B1ED"/>
    <w:rsid w:val="0EFD670A"/>
    <w:rsid w:val="0F98263C"/>
    <w:rsid w:val="101860EC"/>
    <w:rsid w:val="10C055FF"/>
    <w:rsid w:val="10C71C97"/>
    <w:rsid w:val="1132392C"/>
    <w:rsid w:val="11772AA4"/>
    <w:rsid w:val="118107EC"/>
    <w:rsid w:val="12533CDB"/>
    <w:rsid w:val="13D50BC4"/>
    <w:rsid w:val="165E0673"/>
    <w:rsid w:val="16BB723D"/>
    <w:rsid w:val="173152F5"/>
    <w:rsid w:val="186504BB"/>
    <w:rsid w:val="190E320F"/>
    <w:rsid w:val="19A445FC"/>
    <w:rsid w:val="1B2A1BB8"/>
    <w:rsid w:val="1BE8440E"/>
    <w:rsid w:val="1D155CEE"/>
    <w:rsid w:val="1E740ACF"/>
    <w:rsid w:val="1FF35744"/>
    <w:rsid w:val="1FF6BC77"/>
    <w:rsid w:val="20745325"/>
    <w:rsid w:val="213F4982"/>
    <w:rsid w:val="228D26CE"/>
    <w:rsid w:val="23860B96"/>
    <w:rsid w:val="240371BF"/>
    <w:rsid w:val="260F557C"/>
    <w:rsid w:val="281408E2"/>
    <w:rsid w:val="29FD04D3"/>
    <w:rsid w:val="2BFF7BC6"/>
    <w:rsid w:val="2C8A61B5"/>
    <w:rsid w:val="2DF04E50"/>
    <w:rsid w:val="2F040D46"/>
    <w:rsid w:val="2F9024F3"/>
    <w:rsid w:val="2FAE5751"/>
    <w:rsid w:val="2FB1A395"/>
    <w:rsid w:val="2FD9A7D8"/>
    <w:rsid w:val="319F7F4E"/>
    <w:rsid w:val="3304709D"/>
    <w:rsid w:val="33A2163F"/>
    <w:rsid w:val="349D6851"/>
    <w:rsid w:val="35B132F4"/>
    <w:rsid w:val="36AA5135"/>
    <w:rsid w:val="36BE0DA7"/>
    <w:rsid w:val="376B6AA6"/>
    <w:rsid w:val="376D39B2"/>
    <w:rsid w:val="37E16F03"/>
    <w:rsid w:val="37F53A3B"/>
    <w:rsid w:val="38256DE8"/>
    <w:rsid w:val="389B6C89"/>
    <w:rsid w:val="38D469F0"/>
    <w:rsid w:val="38ED3D64"/>
    <w:rsid w:val="392F645A"/>
    <w:rsid w:val="39627CCD"/>
    <w:rsid w:val="39693A3D"/>
    <w:rsid w:val="397BAF1F"/>
    <w:rsid w:val="3AB79AF3"/>
    <w:rsid w:val="3B7EF35A"/>
    <w:rsid w:val="3B9FDB6C"/>
    <w:rsid w:val="3BB54558"/>
    <w:rsid w:val="3BD21844"/>
    <w:rsid w:val="3BF5BC2F"/>
    <w:rsid w:val="3C1B7300"/>
    <w:rsid w:val="3CEBA265"/>
    <w:rsid w:val="3D98207C"/>
    <w:rsid w:val="3D98625D"/>
    <w:rsid w:val="3DDF0B59"/>
    <w:rsid w:val="3DEE7CF3"/>
    <w:rsid w:val="3E78745D"/>
    <w:rsid w:val="3EB1535F"/>
    <w:rsid w:val="3FF4CAE0"/>
    <w:rsid w:val="3FF7B227"/>
    <w:rsid w:val="40294297"/>
    <w:rsid w:val="41042E37"/>
    <w:rsid w:val="423B31EC"/>
    <w:rsid w:val="42971452"/>
    <w:rsid w:val="44124BCF"/>
    <w:rsid w:val="44E268DA"/>
    <w:rsid w:val="473F2B13"/>
    <w:rsid w:val="4851401A"/>
    <w:rsid w:val="486A6C7A"/>
    <w:rsid w:val="49C11B0B"/>
    <w:rsid w:val="4A627F82"/>
    <w:rsid w:val="4B0E749A"/>
    <w:rsid w:val="4B4F25DA"/>
    <w:rsid w:val="4BE068DB"/>
    <w:rsid w:val="4C101AF6"/>
    <w:rsid w:val="4D577224"/>
    <w:rsid w:val="4DBF1CEB"/>
    <w:rsid w:val="4E540219"/>
    <w:rsid w:val="4EA0220D"/>
    <w:rsid w:val="4EAB630A"/>
    <w:rsid w:val="4ECE2238"/>
    <w:rsid w:val="4F833267"/>
    <w:rsid w:val="4FE9BD67"/>
    <w:rsid w:val="4FFB052F"/>
    <w:rsid w:val="52BC29D7"/>
    <w:rsid w:val="537E6D0A"/>
    <w:rsid w:val="53F74C96"/>
    <w:rsid w:val="55422906"/>
    <w:rsid w:val="55BD66FC"/>
    <w:rsid w:val="56E47B74"/>
    <w:rsid w:val="57BD3DD4"/>
    <w:rsid w:val="57DC17AC"/>
    <w:rsid w:val="5815731A"/>
    <w:rsid w:val="5AF92295"/>
    <w:rsid w:val="5BDD79E6"/>
    <w:rsid w:val="5BF561CA"/>
    <w:rsid w:val="5BFF5DFC"/>
    <w:rsid w:val="5CD71FC4"/>
    <w:rsid w:val="5D1F11B5"/>
    <w:rsid w:val="5DAE1B18"/>
    <w:rsid w:val="5DE7D9E5"/>
    <w:rsid w:val="5ECEC941"/>
    <w:rsid w:val="5FBF9FF3"/>
    <w:rsid w:val="5FCD4E2C"/>
    <w:rsid w:val="5FEF394A"/>
    <w:rsid w:val="5FF67715"/>
    <w:rsid w:val="61275259"/>
    <w:rsid w:val="618D5D51"/>
    <w:rsid w:val="62AD026E"/>
    <w:rsid w:val="62BF3928"/>
    <w:rsid w:val="636A50A9"/>
    <w:rsid w:val="647F5392"/>
    <w:rsid w:val="64D45DCC"/>
    <w:rsid w:val="656D2AAD"/>
    <w:rsid w:val="65DE5501"/>
    <w:rsid w:val="65EB4D92"/>
    <w:rsid w:val="664B1D71"/>
    <w:rsid w:val="664F3345"/>
    <w:rsid w:val="67AA3209"/>
    <w:rsid w:val="698D0931"/>
    <w:rsid w:val="6B053271"/>
    <w:rsid w:val="6C4A05C8"/>
    <w:rsid w:val="6C8742B8"/>
    <w:rsid w:val="6CB03F19"/>
    <w:rsid w:val="6DBF5E93"/>
    <w:rsid w:val="6DFF077E"/>
    <w:rsid w:val="6E7E3605"/>
    <w:rsid w:val="6E7FDCC7"/>
    <w:rsid w:val="6ED6A62E"/>
    <w:rsid w:val="6EE00B15"/>
    <w:rsid w:val="6F0C38E6"/>
    <w:rsid w:val="6F303324"/>
    <w:rsid w:val="6F6FB3EB"/>
    <w:rsid w:val="6F8731EA"/>
    <w:rsid w:val="6FCE6052"/>
    <w:rsid w:val="6FD57C00"/>
    <w:rsid w:val="6FEFFFD8"/>
    <w:rsid w:val="6FF5CC65"/>
    <w:rsid w:val="6FF86EFD"/>
    <w:rsid w:val="6FFB47EC"/>
    <w:rsid w:val="6FFF034A"/>
    <w:rsid w:val="712A28F1"/>
    <w:rsid w:val="715C0E4B"/>
    <w:rsid w:val="72233669"/>
    <w:rsid w:val="72734D90"/>
    <w:rsid w:val="730A5D27"/>
    <w:rsid w:val="7332FE48"/>
    <w:rsid w:val="738A44D4"/>
    <w:rsid w:val="73AB61DA"/>
    <w:rsid w:val="73AD73D5"/>
    <w:rsid w:val="73B6EB34"/>
    <w:rsid w:val="73FA497D"/>
    <w:rsid w:val="742E214D"/>
    <w:rsid w:val="744731E5"/>
    <w:rsid w:val="74AB6BCC"/>
    <w:rsid w:val="74BBD01D"/>
    <w:rsid w:val="74ED5379"/>
    <w:rsid w:val="75207B0C"/>
    <w:rsid w:val="75346D97"/>
    <w:rsid w:val="75B275F6"/>
    <w:rsid w:val="75DEEEC2"/>
    <w:rsid w:val="76E3355F"/>
    <w:rsid w:val="76FF5125"/>
    <w:rsid w:val="776F6FFA"/>
    <w:rsid w:val="778769C8"/>
    <w:rsid w:val="77DC22F5"/>
    <w:rsid w:val="79086DAD"/>
    <w:rsid w:val="79D7FD79"/>
    <w:rsid w:val="79EE5BA4"/>
    <w:rsid w:val="7A894339"/>
    <w:rsid w:val="7AFF7572"/>
    <w:rsid w:val="7B6C7DFB"/>
    <w:rsid w:val="7BBFBED0"/>
    <w:rsid w:val="7BC3E394"/>
    <w:rsid w:val="7C1F3737"/>
    <w:rsid w:val="7CBFC87B"/>
    <w:rsid w:val="7CFE0F48"/>
    <w:rsid w:val="7D3A4833"/>
    <w:rsid w:val="7D7EC23E"/>
    <w:rsid w:val="7DFC128D"/>
    <w:rsid w:val="7E8ADEBF"/>
    <w:rsid w:val="7EEF11D3"/>
    <w:rsid w:val="7F0971A6"/>
    <w:rsid w:val="7F3F679B"/>
    <w:rsid w:val="7F4FC4EF"/>
    <w:rsid w:val="7F5E4D54"/>
    <w:rsid w:val="7F6E0135"/>
    <w:rsid w:val="7FA30C79"/>
    <w:rsid w:val="7FAF8ABF"/>
    <w:rsid w:val="7FB7269E"/>
    <w:rsid w:val="7FC96657"/>
    <w:rsid w:val="7FDA9588"/>
    <w:rsid w:val="7FDF220F"/>
    <w:rsid w:val="7FEB2083"/>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收入、支出决算总计变动情况图</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manualLayout>
          <c:layoutTarget val="inner"/>
          <c:xMode val="edge"/>
          <c:yMode val="edge"/>
          <c:x val="0.0893068477203653"/>
          <c:y val="0.228689370485036"/>
          <c:w val="0.884206275323218"/>
          <c:h val="0.59055378139652"/>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Sheet1!$B$2:$B$5</c:f>
              <c:numCache>
                <c:formatCode>General</c:formatCode>
                <c:ptCount val="4"/>
                <c:pt idx="0">
                  <c:v>1222.97</c:v>
                </c:pt>
                <c:pt idx="1">
                  <c:v>1222.97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Sheet1!$C$2:$C$5</c:f>
              <c:numCache>
                <c:formatCode>General</c:formatCode>
                <c:ptCount val="4"/>
                <c:pt idx="0">
                  <c:v>1272.62</c:v>
                </c:pt>
                <c:pt idx="1">
                  <c:v>1272.62</c:v>
                </c:pt>
              </c:numCache>
            </c:numRef>
          </c:val>
        </c:ser>
        <c:dLbls>
          <c:showLegendKey val="0"/>
          <c:showVal val="1"/>
          <c:showCatName val="0"/>
          <c:showSerName val="0"/>
          <c:showPercent val="0"/>
          <c:showBubbleSize val="0"/>
        </c:dLbls>
        <c:gapWidth val="219"/>
        <c:overlap val="-27"/>
        <c:axId val="2005695296"/>
        <c:axId val="2006666496"/>
      </c:barChart>
      <c:catAx>
        <c:axId val="200569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6666496"/>
        <c:crosses val="autoZero"/>
        <c:auto val="1"/>
        <c:lblAlgn val="ctr"/>
        <c:lblOffset val="100"/>
        <c:noMultiLvlLbl val="0"/>
      </c:catAx>
      <c:valAx>
        <c:axId val="200666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5695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083ac7-e62c-4079-a2c9-aeb659320c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收入决算结构图</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dLbl>
              <c:idx val="0"/>
              <c:layout/>
              <c:tx>
                <c:rich>
                  <a:bodyPr rot="0" spcFirstLastPara="1" vertOverflow="ellipsis" vert="horz" wrap="square" lIns="38100" tIns="19050" rIns="38100" bIns="19050" anchor="ctr" anchorCtr="1"/>
                  <a:lstStyle/>
                  <a:p>
                    <a:fld id="{b87430b8-0594-48d5-ab80-39b211feaf53}" type="VALUE">
                      <a:t>[VALUE]</a:t>
                    </a:fld>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一般公共预算财政拨款收入</c:v>
                </c:pt>
                <c:pt idx="1">
                  <c:v>政府性基金预算财政拨款收入</c:v>
                </c:pt>
              </c:strCache>
            </c:strRef>
          </c:cat>
          <c:val>
            <c:numRef>
              <c:f>Sheet1!$B$2:$B$5</c:f>
              <c:numCache>
                <c:formatCode>General</c:formatCode>
                <c:ptCount val="4"/>
                <c:pt idx="0">
                  <c:v>1096.62</c:v>
                </c:pt>
                <c:pt idx="1">
                  <c:v>176</c:v>
                </c:pt>
              </c:numCache>
            </c:numRef>
          </c:val>
        </c:ser>
        <c:dLbls>
          <c:showLegendKey val="0"/>
          <c:showVal val="1"/>
          <c:showCatName val="0"/>
          <c:showSerName val="0"/>
          <c:showPercent val="0"/>
          <c:showBubbleSize val="0"/>
        </c:dLbls>
      </c:pie3D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0e3cc3-ce8f-4551-8bf0-bc20fcff19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支出决算结构图</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基本支出</c:v>
                </c:pt>
                <c:pt idx="1">
                  <c:v>项目支出</c:v>
                </c:pt>
              </c:strCache>
            </c:strRef>
          </c:cat>
          <c:val>
            <c:numRef>
              <c:f>Sheet1!$B$2:$B$5</c:f>
              <c:numCache>
                <c:formatCode>General</c:formatCode>
                <c:ptCount val="4"/>
                <c:pt idx="0">
                  <c:v>727.32</c:v>
                </c:pt>
                <c:pt idx="1">
                  <c:v>545.3</c:v>
                </c:pt>
              </c:numCache>
            </c:numRef>
          </c:val>
        </c:ser>
        <c:dLbls>
          <c:showLegendKey val="0"/>
          <c:showVal val="1"/>
          <c:showCatName val="0"/>
          <c:showSerName val="0"/>
          <c:showPercent val="0"/>
          <c:showBubbleSize val="0"/>
        </c:dLbls>
      </c:pie3D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c05f9c-4d4b-44c1-b9da-0f5b789db44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Sheet1!$B$2:$B$5</c:f>
              <c:numCache>
                <c:formatCode>General</c:formatCode>
                <c:ptCount val="4"/>
                <c:pt idx="0">
                  <c:v>1222.97</c:v>
                </c:pt>
                <c:pt idx="1">
                  <c:v>1222.97</c:v>
                </c:pt>
              </c:numCache>
            </c:numRef>
          </c:val>
        </c:ser>
        <c:ser>
          <c:idx val="1"/>
          <c:order val="1"/>
          <c:tx>
            <c:strRef>
              <c:f>Sheet1!$C$1</c:f>
              <c:strCache>
                <c:ptCount val="1"/>
                <c:pt idx="0">
                  <c:v>2024年</c:v>
                </c:pt>
              </c:strCache>
            </c:strRef>
          </c:tx>
          <c:spPr>
            <a:solidFill>
              <a:schemeClr val="accent2"/>
            </a:solidFill>
            <a:ln>
              <a:noFill/>
            </a:ln>
            <a:effectLst/>
            <a:sp3d/>
          </c:spPr>
          <c:invertIfNegative val="0"/>
          <c:dLbls>
            <c:dLbl>
              <c:idx val="0"/>
              <c:layout>
                <c:manualLayout>
                  <c:x val="0.0361184685769323"/>
                  <c:y val="-0.01238390092879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50132434384781"/>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Sheet1!$C$2:$C$5</c:f>
              <c:numCache>
                <c:formatCode>General</c:formatCode>
                <c:ptCount val="4"/>
                <c:pt idx="0">
                  <c:v>1272.62</c:v>
                </c:pt>
                <c:pt idx="1">
                  <c:v>1272.62</c:v>
                </c:pt>
              </c:numCache>
            </c:numRef>
          </c:val>
        </c:ser>
        <c:ser>
          <c:idx val="2"/>
          <c:order val="2"/>
          <c:tx>
            <c:strRef>
              <c:f>Sheet1!$D$1</c:f>
              <c:strCache>
                <c:ptCount val="1"/>
                <c:pt idx="0">
                  <c:v>列1</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axId val="2103059888"/>
        <c:axId val="1881903936"/>
      </c:barChart>
      <c:catAx>
        <c:axId val="2103059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1903936"/>
        <c:crosses val="autoZero"/>
        <c:auto val="1"/>
        <c:lblAlgn val="ctr"/>
        <c:lblOffset val="100"/>
        <c:noMultiLvlLbl val="0"/>
      </c:catAx>
      <c:valAx>
        <c:axId val="188190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0305988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6421edc-0fcf-4860-beb5-24c2f8adb3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一般公共预算财政拨款支同决算变动情况</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a:sp3d/>
          </c:spPr>
          <c:invertIfNegative val="0"/>
          <c:dLbls>
            <c:dLbl>
              <c:idx val="0"/>
              <c:layout>
                <c:manualLayout>
                  <c:x val="0.0433421622923188"/>
                  <c:y val="-0.016511867905056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13026727666747"/>
                  <c:y val="-0.02476780185758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2023年</c:v>
                </c:pt>
                <c:pt idx="1">
                  <c:v>2024年</c:v>
                </c:pt>
              </c:strCache>
            </c:strRef>
          </c:cat>
          <c:val>
            <c:numRef>
              <c:f>Sheet1!$B$2:$B$5</c:f>
              <c:numCache>
                <c:formatCode>General</c:formatCode>
                <c:ptCount val="4"/>
                <c:pt idx="0">
                  <c:v>1222.97</c:v>
                </c:pt>
                <c:pt idx="1">
                  <c:v>1096.62</c:v>
                </c:pt>
              </c:numCache>
            </c:numRef>
          </c:val>
        </c:ser>
        <c:ser>
          <c:idx val="1"/>
          <c:order val="1"/>
          <c:tx>
            <c:strRef>
              <c:f>Sheet1!$C$1</c:f>
              <c:strCache>
                <c:ptCount val="1"/>
                <c:pt idx="0">
                  <c:v>列1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2023年</c:v>
                </c:pt>
                <c:pt idx="1">
                  <c:v>2024年</c:v>
                </c:pt>
              </c:strCache>
            </c:strRef>
          </c:cat>
          <c:val>
            <c:numRef>
              <c:f>Sheet1!$C$2:$C$5</c:f>
              <c:numCache>
                <c:formatCode>General</c:formatCode>
                <c:ptCount val="4"/>
              </c:numCache>
            </c:numRef>
          </c:val>
        </c:ser>
        <c:ser>
          <c:idx val="2"/>
          <c:order val="2"/>
          <c:tx>
            <c:strRef>
              <c:f>Sheet1!$D$1</c:f>
              <c:strCache>
                <c:ptCount val="1"/>
                <c:pt idx="0">
                  <c:v>列2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2023年</c:v>
                </c:pt>
                <c:pt idx="1">
                  <c:v>2024年</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axId val="1880941632"/>
        <c:axId val="51012704"/>
      </c:barChart>
      <c:catAx>
        <c:axId val="1880941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12704"/>
        <c:crosses val="autoZero"/>
        <c:auto val="1"/>
        <c:lblAlgn val="ctr"/>
        <c:lblOffset val="100"/>
        <c:noMultiLvlLbl val="0"/>
      </c:catAx>
      <c:valAx>
        <c:axId val="5101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0941632"/>
        <c:crosses val="autoZero"/>
        <c:crossBetween val="between"/>
      </c:valAx>
      <c:spPr>
        <a:noFill/>
        <a:ln>
          <a:noFill/>
        </a:ln>
        <a:effectLst/>
      </c:spPr>
    </c:plotArea>
    <c:plotVisOnly val="1"/>
    <c:dispBlanksAs val="gap"/>
    <c:showDLblsOverMax val="0"/>
    <c:extLst>
      <c:ext uri="{0b15fc19-7d7d-44ad-8c2d-2c3a37ce22c3}">
        <chartProps xmlns="https://web.wps.cn/et/2018/main" chartId="{a2fc8ada-daa1-430a-a0a2-8ac18f10e5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00393056153316737"/>
                  <c:y val="-0.01902765250318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7623556446246"/>
                  <c:y val="-0.007784305599570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交通运输支出</c:v>
                </c:pt>
                <c:pt idx="3">
                  <c:v>住房保障支出</c:v>
                </c:pt>
              </c:strCache>
            </c:strRef>
          </c:cat>
          <c:val>
            <c:numRef>
              <c:f>Sheet1!$B$2:$B$5</c:f>
              <c:numCache>
                <c:formatCode>General</c:formatCode>
                <c:ptCount val="4"/>
                <c:pt idx="0">
                  <c:v>72.76</c:v>
                </c:pt>
                <c:pt idx="1">
                  <c:v>22.62</c:v>
                </c:pt>
                <c:pt idx="2">
                  <c:v>956.1</c:v>
                </c:pt>
                <c:pt idx="3">
                  <c:v>45.14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299eaa-566c-48e5-8a5d-5b2bf3abe53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en-US" altLang="zh-CN"/>
          </a:p>
          <a:p>
            <a:pPr>
              <a:defRPr lang="zh-CN" sz="1400" b="0" i="0" u="none" strike="noStrike" kern="1200" spc="0" baseline="0">
                <a:solidFill>
                  <a:schemeClr val="tx1">
                    <a:lumMod val="65000"/>
                    <a:lumOff val="35000"/>
                  </a:schemeClr>
                </a:solidFill>
                <a:latin typeface="+mn-lt"/>
                <a:ea typeface="+mn-ea"/>
                <a:cs typeface="+mn-cs"/>
              </a:defRPr>
            </a:pPr>
            <a:r>
              <a:rPr lang="zh-CN" altLang="en-US"/>
              <a:t>单位：万元</a:t>
            </a:r>
            <a:endParaRPr lang="zh-CN" altLang="en-US"/>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dLbl>
              <c:idx val="1"/>
              <c:layout>
                <c:manualLayout>
                  <c:x val="-0.0923277168008706"/>
                  <c:y val="-0.1905823846322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52444395570226"/>
                  <c:y val="-0.001394407742375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因公出国(境)费用</c:v>
                </c:pt>
                <c:pt idx="1">
                  <c:v>公务接待费</c:v>
                </c:pt>
                <c:pt idx="2">
                  <c:v>公务用车运行维护费</c:v>
                </c:pt>
              </c:strCache>
            </c:strRef>
          </c:cat>
          <c:val>
            <c:numRef>
              <c:f>Sheet1!$B$2:$B$5</c:f>
              <c:numCache>
                <c:formatCode>General</c:formatCode>
                <c:ptCount val="4"/>
                <c:pt idx="0">
                  <c:v>0</c:v>
                </c:pt>
                <c:pt idx="1">
                  <c:v>4.71</c:v>
                </c:pt>
                <c:pt idx="2">
                  <c:v>0.52</c:v>
                </c:pt>
              </c:numCache>
            </c:numRef>
          </c:val>
        </c:ser>
        <c:dLbls>
          <c:showLegendKey val="0"/>
          <c:showVal val="1"/>
          <c:showCatName val="0"/>
          <c:showSerName val="0"/>
          <c:showPercent val="0"/>
          <c:showBubbleSize val="0"/>
        </c:dLbls>
      </c:pie3DChart>
      <c:spPr>
        <a:noFill/>
        <a:ln>
          <a:noFill/>
        </a:ln>
        <a:effectLst/>
      </c:spPr>
    </c:plotArea>
    <c:legend>
      <c:legendPos val="b"/>
      <c:legendEntry>
        <c:idx val="3"/>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4ea99ce-f962-4d7d-9513-43e0c9e86f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7740-264E-4859-AFC4-1D96984AAED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4962</Words>
  <Characters>6025</Characters>
  <Lines>87</Lines>
  <Paragraphs>24</Paragraphs>
  <TotalTime>0</TotalTime>
  <ScaleCrop>false</ScaleCrop>
  <LinksUpToDate>false</LinksUpToDate>
  <CharactersWithSpaces>6060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cp:lastModifiedBy>
  <cp:lastPrinted>2025-07-29T14:54:00Z</cp:lastPrinted>
  <dcterms:modified xsi:type="dcterms:W3CDTF">2025-08-21T08:00:34Z</dcterms:modified>
  <dc:title>四川省***</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7B9362BB1DE345ED9DD4ED5E388EDDE0_13</vt:lpwstr>
  </property>
  <property fmtid="{D5CDD505-2E9C-101B-9397-08002B2CF9AE}" pid="4" name="KSOTemplateDocerSaveRecord">
    <vt:lpwstr>eyJoZGlkIjoiOTVlNDllMTJkZWQwZjRmMDE3OGExZGZlMTFlYWU3MzEiLCJ1c2VySWQiOiIyODA2MzAxOTMifQ==</vt:lpwstr>
  </property>
</Properties>
</file>